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w w:val="150"/>
          <w:kern w:val="4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50"/>
          <w:kern w:val="4"/>
          <w:sz w:val="52"/>
          <w:szCs w:val="52"/>
          <w:lang w:eastAsia="zh-CN"/>
        </w:rPr>
        <w:t>贵阳市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w w:val="150"/>
          <w:kern w:val="4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150"/>
          <w:kern w:val="4"/>
          <w:sz w:val="52"/>
          <w:szCs w:val="52"/>
          <w:lang w:eastAsia="zh-CN"/>
        </w:rPr>
        <w:t>农村村民建房申请审批表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000" w:firstLineChars="500"/>
        <w:jc w:val="both"/>
        <w:textAlignment w:val="auto"/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000" w:firstLineChars="500"/>
        <w:jc w:val="both"/>
        <w:textAlignment w:val="auto"/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建房地址：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2000" w:firstLineChars="500"/>
        <w:jc w:val="both"/>
        <w:textAlignment w:val="auto"/>
        <w:rPr>
          <w:rFonts w:hint="eastAsia" w:ascii="仿宋_GB2312" w:hAnsi="仿宋_GB2312" w:eastAsia="仿宋_GB2312" w:cs="仿宋_GB2312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申报日期：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40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40"/>
          <w:szCs w:val="40"/>
          <w:lang w:eastAsia="zh-CN"/>
        </w:rPr>
        <w:t>日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t>贵阳市农业农村局</w:t>
      </w:r>
    </w:p>
    <w:p>
      <w:pPr>
        <w:jc w:val="center"/>
        <w:rPr>
          <w:rFonts w:hint="eastAsia" w:ascii="楷体" w:hAnsi="楷体" w:eastAsia="楷体" w:cs="楷体"/>
          <w:sz w:val="40"/>
          <w:szCs w:val="40"/>
          <w:lang w:val="en-US" w:eastAsia="zh-CN"/>
        </w:rPr>
      </w:pPr>
      <w:r>
        <w:rPr>
          <w:rFonts w:hint="eastAsia" w:ascii="楷体" w:hAnsi="楷体" w:eastAsia="楷体" w:cs="楷体"/>
          <w:sz w:val="40"/>
          <w:szCs w:val="40"/>
          <w:lang w:eastAsia="zh-CN"/>
        </w:rPr>
        <w:t>贵阳市自然资源和规划局</w:t>
      </w: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 xml:space="preserve"> </w:t>
      </w:r>
    </w:p>
    <w:p>
      <w:pPr>
        <w:jc w:val="center"/>
        <w:rPr>
          <w:rFonts w:hint="eastAsia" w:ascii="楷体" w:hAnsi="楷体" w:eastAsia="楷体" w:cs="楷体"/>
          <w:sz w:val="40"/>
          <w:szCs w:val="40"/>
          <w:lang w:eastAsia="zh-CN"/>
        </w:rPr>
      </w:pPr>
      <w:r>
        <w:rPr>
          <w:rFonts w:hint="eastAsia" w:ascii="楷体" w:hAnsi="楷体" w:eastAsia="楷体" w:cs="楷体"/>
          <w:sz w:val="40"/>
          <w:szCs w:val="40"/>
          <w:lang w:val="en-US" w:eastAsia="zh-CN"/>
        </w:rPr>
        <w:t xml:space="preserve">贵阳市住房和城乡建设局  </w:t>
      </w:r>
      <w:r>
        <w:rPr>
          <w:rFonts w:hint="eastAsia" w:ascii="楷体" w:hAnsi="楷体" w:eastAsia="楷体" w:cs="楷体"/>
          <w:sz w:val="40"/>
          <w:szCs w:val="40"/>
          <w:lang w:eastAsia="zh-CN"/>
        </w:rPr>
        <w:t>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del w:id="0" w:author="zgj" w:date="2024-10-18T11:21:45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贵阳市农村村民建房须知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一、贵阳市农村村民建房申请提交材料清单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1.农村宅基地、乡村建设规划许可证申请表；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2.户口簿及有效身份证件；涉及申请新建的，还需提供结婚证；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3.利用原有宅基地改、扩、拆建住宅的，若原有宅基地房屋有相关权属的须提供原件。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4.选用农村住宅通用图集或者提供具有设计资质单位的设计图。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二、贵阳市农村村民建房申请审批流程及时限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申请：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符合条件的村民在村级组织的指导下提交申请表。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受理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：村级组织受理。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现场核查：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村级组织5个工作日内到现场核查，可请乡镇专业技术人员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配合选址。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讨论：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村民代表会讨论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公示：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村级组织将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宅基地建设有关情况、会议决定等情况进行公示，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公示期不少于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报送：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公示期满无异议或者异议不成立的，村级组织应当自公示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期满之日起五个工作日内，将农村村民提交的申请材料、农村村民集体讨论的会议记录、公示情况等报送所在地乡镇人民政府审批；不符合条件的，不报送审批，并向申请人书面说明理由。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7.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审查：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乡镇人民政府应当自收到村级组织报送的材料之日起十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五个工作日内,对材料进行审查，并到现场核查。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640" w:firstLineChars="200"/>
        <w:jc w:val="left"/>
        <w:textAlignment w:val="auto"/>
        <w:rPr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8.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批准：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符合条件的，准予批准；不符合条件的，不予批准，并向申请人书面说明理由。将审批情况书面告知报送材料的村级组织。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9.</w:t>
      </w:r>
      <w:r>
        <w:rPr>
          <w:rFonts w:hint="eastAsia" w:ascii="仿宋_GB2312" w:hAnsi="仿宋_GB2312" w:eastAsia="仿宋_GB2312" w:cs="仿宋_GB2312"/>
          <w:b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核发：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同步核发宅基地批准书、乡村建设规划许可。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0" w:lineRule="exact"/>
        <w:ind w:firstLine="640" w:firstLineChars="200"/>
        <w:jc w:val="both"/>
        <w:textAlignment w:val="auto"/>
        <w:rPr>
          <w:ins w:id="1" w:author="zgj" w:date="2024-10-18T11:21:48Z"/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农村村民申请的宅基地涉及农用地转用或者占用林地的, </w:t>
      </w:r>
      <w:r>
        <w:rPr>
          <w:rFonts w:hint="eastAsia" w:ascii="仿宋_GB2312" w:hAnsi="宋体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应当依法办理相关审批手续。</w:t>
      </w:r>
    </w:p>
    <w:p>
      <w:pPr>
        <w:pStyle w:val="2"/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宅基地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批准书</w:t>
      </w:r>
      <w:r>
        <w:rPr>
          <w:rFonts w:hint="eastAsia" w:ascii="方正小标宋简体" w:eastAsia="方正小标宋简体"/>
          <w:sz w:val="44"/>
          <w:szCs w:val="44"/>
        </w:rPr>
        <w:t>和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乡村</w:t>
      </w:r>
      <w:r>
        <w:rPr>
          <w:rFonts w:hint="eastAsia" w:ascii="方正小标宋简体" w:eastAsia="方正小标宋简体"/>
          <w:sz w:val="44"/>
          <w:szCs w:val="44"/>
        </w:rPr>
        <w:t>规划许可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证</w:t>
      </w:r>
      <w:r>
        <w:rPr>
          <w:rFonts w:hint="eastAsia" w:ascii="方正小标宋简体" w:eastAsia="方正小标宋简体"/>
          <w:sz w:val="44"/>
          <w:szCs w:val="44"/>
        </w:rPr>
        <w:t>申请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与审批表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" w:author="zgj" w:date="2024-10-18T11:08:24Z">
          <w:tblPr>
            <w:tblStyle w:val="8"/>
            <w:tblW w:w="5000" w:type="pct"/>
            <w:jc w:val="center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96"/>
        <w:gridCol w:w="1162"/>
        <w:gridCol w:w="975"/>
        <w:gridCol w:w="52"/>
        <w:gridCol w:w="1130"/>
        <w:gridCol w:w="281"/>
        <w:gridCol w:w="844"/>
        <w:gridCol w:w="1023"/>
        <w:gridCol w:w="95"/>
        <w:gridCol w:w="742"/>
        <w:gridCol w:w="71"/>
        <w:gridCol w:w="76"/>
        <w:gridCol w:w="655"/>
        <w:gridCol w:w="571"/>
        <w:gridCol w:w="171"/>
        <w:gridCol w:w="832"/>
        <w:gridCol w:w="612"/>
        <w:gridCol w:w="6"/>
        <w:tblGridChange w:id="3">
          <w:tblGrid>
            <w:gridCol w:w="896"/>
            <w:gridCol w:w="1162"/>
            <w:gridCol w:w="975"/>
            <w:gridCol w:w="52"/>
            <w:gridCol w:w="1130"/>
            <w:gridCol w:w="281"/>
            <w:gridCol w:w="844"/>
            <w:gridCol w:w="1023"/>
            <w:gridCol w:w="95"/>
            <w:gridCol w:w="742"/>
            <w:gridCol w:w="71"/>
            <w:gridCol w:w="76"/>
            <w:gridCol w:w="655"/>
            <w:gridCol w:w="571"/>
            <w:gridCol w:w="171"/>
            <w:gridCol w:w="832"/>
            <w:gridCol w:w="612"/>
            <w:gridCol w:w="6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540" w:hRule="atLeast"/>
          <w:jc w:val="center"/>
          <w:trPrChange w:id="4" w:author="zgj" w:date="2024-10-18T11:08:24Z">
            <w:trPr>
              <w:gridAfter w:val="1"/>
              <w:wAfter w:w="2" w:type="pct"/>
              <w:trHeight w:val="540" w:hRule="atLeast"/>
              <w:jc w:val="center"/>
            </w:trPr>
          </w:trPrChange>
        </w:trPr>
        <w:tc>
          <w:tcPr>
            <w:tcW w:w="439" w:type="pct"/>
            <w:vMerge w:val="restart"/>
            <w:shd w:val="clear" w:color="auto" w:fill="auto"/>
            <w:vAlign w:val="center"/>
            <w:tcPrChange w:id="5" w:author="zgj" w:date="2024-10-18T11:08:24Z">
              <w:tcPr>
                <w:tcW w:w="439" w:type="pct"/>
                <w:vMerge w:val="restart"/>
                <w:shd w:val="clear" w:color="auto" w:fill="auto"/>
                <w:vAlign w:val="center"/>
                <w:tcPrChange w:id="6" w:author="zgj" w:date="2024-10-18T11:08:24Z">
                  <w:tcPr>
                    <w:tcW w:w="439" w:type="pct"/>
                    <w:vMerge w:val="restart"/>
                    <w:shd w:val="clear" w:color="auto" w:fill="auto"/>
                    <w:vAlign w:val="center"/>
                    <w:tcPrChange w:id="7" w:author="zgj" w:date="2024-10-18T11:08:24Z">
                      <w:tcPr>
                        <w:tcW w:w="439" w:type="pct"/>
                        <w:vMerge w:val="restart"/>
                        <w:shd w:val="clear" w:color="auto" w:fill="auto"/>
                        <w:vAlign w:val="center"/>
                        <w:tcPrChange w:id="8" w:author="zgj" w:date="2024-10-18T11:08:24Z">
                          <w:tcPr>
                            <w:tcW w:w="439" w:type="pct"/>
                            <w:vMerge w:val="restar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申请户主信息</w:t>
            </w:r>
          </w:p>
        </w:tc>
        <w:tc>
          <w:tcPr>
            <w:tcW w:w="569" w:type="pct"/>
            <w:shd w:val="clear" w:color="auto" w:fill="auto"/>
            <w:vAlign w:val="center"/>
            <w:tcPrChange w:id="9" w:author="zgj" w:date="2024-10-18T11:08:24Z">
              <w:tcPr>
                <w:tcW w:w="569" w:type="pct"/>
                <w:shd w:val="clear" w:color="auto" w:fill="auto"/>
                <w:vAlign w:val="center"/>
                <w:tcPrChange w:id="10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11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12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195" w:type="pct"/>
            <w:gridSpan w:val="4"/>
            <w:shd w:val="clear" w:color="auto" w:fill="auto"/>
            <w:vAlign w:val="center"/>
            <w:tcPrChange w:id="13" w:author="zgj" w:date="2024-10-18T11:08:24Z">
              <w:tcPr>
                <w:tcW w:w="1195" w:type="pct"/>
                <w:gridSpan w:val="4"/>
                <w:shd w:val="clear" w:color="auto" w:fill="auto"/>
                <w:vAlign w:val="center"/>
                <w:tcPrChange w:id="14" w:author="zgj" w:date="2024-10-18T11:08:24Z">
                  <w:tcPr>
                    <w:tcW w:w="1195" w:type="pct"/>
                    <w:shd w:val="clear" w:color="auto" w:fill="auto"/>
                    <w:vAlign w:val="center"/>
                    <w:tcPrChange w:id="15" w:author="zgj" w:date="2024-10-18T11:08:24Z">
                      <w:tcPr>
                        <w:tcW w:w="1195" w:type="pct"/>
                        <w:shd w:val="clear" w:color="auto" w:fill="auto"/>
                        <w:vAlign w:val="center"/>
                        <w:tcPrChange w:id="16" w:author="zgj" w:date="2024-10-18T11:08:24Z">
                          <w:tcPr>
                            <w:tcW w:w="1195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62" w:type="pct"/>
            <w:gridSpan w:val="3"/>
            <w:shd w:val="clear" w:color="auto" w:fill="auto"/>
            <w:vAlign w:val="center"/>
            <w:tcPrChange w:id="17" w:author="zgj" w:date="2024-10-18T11:08:24Z">
              <w:tcPr>
                <w:tcW w:w="962" w:type="pct"/>
                <w:gridSpan w:val="3"/>
                <w:shd w:val="clear" w:color="auto" w:fill="auto"/>
                <w:vAlign w:val="center"/>
                <w:tcPrChange w:id="18" w:author="zgj" w:date="2024-10-18T11:08:24Z">
                  <w:tcPr>
                    <w:tcW w:w="962" w:type="pct"/>
                    <w:shd w:val="clear" w:color="auto" w:fill="auto"/>
                    <w:vAlign w:val="center"/>
                    <w:tcPrChange w:id="19" w:author="zgj" w:date="2024-10-18T11:08:24Z">
                      <w:tcPr>
                        <w:tcW w:w="962" w:type="pct"/>
                        <w:shd w:val="clear" w:color="auto" w:fill="auto"/>
                        <w:vAlign w:val="center"/>
                        <w:tcPrChange w:id="20" w:author="zgj" w:date="2024-10-18T11:08:24Z">
                          <w:tcPr>
                            <w:tcW w:w="962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29" w:type="pct"/>
            <w:gridSpan w:val="8"/>
            <w:shd w:val="clear" w:color="auto" w:fill="auto"/>
            <w:noWrap/>
            <w:vAlign w:val="center"/>
            <w:tcPrChange w:id="21" w:author="zgj" w:date="2024-10-18T11:08:24Z">
              <w:tcPr>
                <w:tcW w:w="1829" w:type="pct"/>
                <w:gridSpan w:val="8"/>
                <w:shd w:val="clear" w:color="auto" w:fill="auto"/>
                <w:noWrap/>
                <w:vAlign w:val="center"/>
                <w:tcPrChange w:id="22" w:author="zgj" w:date="2024-10-18T11:08:24Z">
                  <w:tcPr>
                    <w:tcW w:w="1829" w:type="pct"/>
                    <w:shd w:val="clear" w:color="auto" w:fill="auto"/>
                    <w:noWrap/>
                    <w:vAlign w:val="center"/>
                    <w:tcPrChange w:id="23" w:author="zgj" w:date="2024-10-18T11:08:24Z">
                      <w:tcPr>
                        <w:tcW w:w="1829" w:type="pct"/>
                        <w:shd w:val="clear" w:color="auto" w:fill="auto"/>
                        <w:noWrap/>
                        <w:vAlign w:val="center"/>
                        <w:tcPrChange w:id="24" w:author="zgj" w:date="2024-10-18T11:08:24Z">
                          <w:tcPr>
                            <w:tcW w:w="1829" w:type="pct"/>
                            <w:shd w:val="clear" w:color="auto" w:fill="auto"/>
                            <w:noWrap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550" w:hRule="atLeast"/>
          <w:jc w:val="center"/>
          <w:trPrChange w:id="25" w:author="zgj" w:date="2024-10-18T11:08:24Z">
            <w:trPr>
              <w:gridAfter w:val="1"/>
              <w:wAfter w:w="2" w:type="pct"/>
              <w:trHeight w:val="550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26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27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28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29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tcPrChange w:id="30" w:author="zgj" w:date="2024-10-18T11:08:24Z">
              <w:tcPr>
                <w:tcW w:w="569" w:type="pct"/>
                <w:shd w:val="clear" w:color="auto" w:fill="auto"/>
                <w:vAlign w:val="center"/>
                <w:tcPrChange w:id="31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32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33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195" w:type="pct"/>
            <w:gridSpan w:val="4"/>
            <w:shd w:val="clear" w:color="auto" w:fill="auto"/>
            <w:vAlign w:val="center"/>
            <w:tcPrChange w:id="34" w:author="zgj" w:date="2024-10-18T11:08:24Z">
              <w:tcPr>
                <w:tcW w:w="1195" w:type="pct"/>
                <w:gridSpan w:val="4"/>
                <w:shd w:val="clear" w:color="auto" w:fill="auto"/>
                <w:vAlign w:val="center"/>
                <w:tcPrChange w:id="35" w:author="zgj" w:date="2024-10-18T11:08:24Z">
                  <w:tcPr>
                    <w:tcW w:w="1195" w:type="pct"/>
                    <w:shd w:val="clear" w:color="auto" w:fill="auto"/>
                    <w:vAlign w:val="center"/>
                    <w:tcPrChange w:id="36" w:author="zgj" w:date="2024-10-18T11:08:24Z">
                      <w:tcPr>
                        <w:tcW w:w="1195" w:type="pct"/>
                        <w:shd w:val="clear" w:color="auto" w:fill="auto"/>
                        <w:vAlign w:val="center"/>
                        <w:tcPrChange w:id="37" w:author="zgj" w:date="2024-10-18T11:08:24Z">
                          <w:tcPr>
                            <w:tcW w:w="1195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962" w:type="pct"/>
            <w:gridSpan w:val="3"/>
            <w:shd w:val="clear" w:color="auto" w:fill="auto"/>
            <w:vAlign w:val="center"/>
            <w:tcPrChange w:id="38" w:author="zgj" w:date="2024-10-18T11:08:24Z">
              <w:tcPr>
                <w:tcW w:w="962" w:type="pct"/>
                <w:gridSpan w:val="3"/>
                <w:shd w:val="clear" w:color="auto" w:fill="auto"/>
                <w:vAlign w:val="center"/>
                <w:tcPrChange w:id="39" w:author="zgj" w:date="2024-10-18T11:08:24Z">
                  <w:tcPr>
                    <w:tcW w:w="962" w:type="pct"/>
                    <w:shd w:val="clear" w:color="auto" w:fill="auto"/>
                    <w:vAlign w:val="center"/>
                    <w:tcPrChange w:id="40" w:author="zgj" w:date="2024-10-18T11:08:24Z">
                      <w:tcPr>
                        <w:tcW w:w="962" w:type="pct"/>
                        <w:shd w:val="clear" w:color="auto" w:fill="auto"/>
                        <w:vAlign w:val="center"/>
                        <w:tcPrChange w:id="41" w:author="zgj" w:date="2024-10-18T11:08:24Z">
                          <w:tcPr>
                            <w:tcW w:w="962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1829" w:type="pct"/>
            <w:gridSpan w:val="8"/>
            <w:shd w:val="clear" w:color="auto" w:fill="auto"/>
            <w:vAlign w:val="center"/>
            <w:tcPrChange w:id="42" w:author="zgj" w:date="2024-10-18T11:08:24Z">
              <w:tcPr>
                <w:tcW w:w="1829" w:type="pct"/>
                <w:gridSpan w:val="8"/>
                <w:shd w:val="clear" w:color="auto" w:fill="auto"/>
                <w:vAlign w:val="center"/>
                <w:tcPrChange w:id="43" w:author="zgj" w:date="2024-10-18T11:08:24Z">
                  <w:tcPr>
                    <w:tcW w:w="1829" w:type="pct"/>
                    <w:shd w:val="clear" w:color="auto" w:fill="auto"/>
                    <w:vAlign w:val="center"/>
                    <w:tcPrChange w:id="44" w:author="zgj" w:date="2024-10-18T11:08:24Z">
                      <w:tcPr>
                        <w:tcW w:w="1829" w:type="pct"/>
                        <w:shd w:val="clear" w:color="auto" w:fill="auto"/>
                        <w:vAlign w:val="center"/>
                        <w:tcPrChange w:id="45" w:author="zgj" w:date="2024-10-18T11:08:24Z">
                          <w:tcPr>
                            <w:tcW w:w="182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" w:author="zgj" w:date="2024-10-18T11:08:5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09" w:hRule="atLeast"/>
          <w:jc w:val="center"/>
          <w:trPrChange w:id="46" w:author="zgj" w:date="2024-10-18T11:08:58Z">
            <w:trPr>
              <w:gridAfter w:val="1"/>
              <w:wAfter w:w="2" w:type="pct"/>
              <w:trHeight w:val="556" w:hRule="atLeast"/>
              <w:jc w:val="center"/>
            </w:trPr>
          </w:trPrChange>
        </w:trPr>
        <w:tc>
          <w:tcPr>
            <w:tcW w:w="439" w:type="pct"/>
            <w:vMerge w:val="restart"/>
            <w:shd w:val="clear" w:color="auto" w:fill="auto"/>
            <w:vAlign w:val="center"/>
            <w:tcPrChange w:id="47" w:author="zgj" w:date="2024-10-18T11:08:58Z">
              <w:tcPr>
                <w:tcW w:w="439" w:type="pct"/>
                <w:vMerge w:val="restart"/>
                <w:shd w:val="clear" w:color="auto" w:fill="auto"/>
                <w:vAlign w:val="center"/>
                <w:tcPrChange w:id="48" w:author="zgj" w:date="2024-10-18T11:08:58Z">
                  <w:tcPr>
                    <w:tcW w:w="439" w:type="pct"/>
                    <w:vMerge w:val="restart"/>
                    <w:shd w:val="clear" w:color="auto" w:fill="auto"/>
                    <w:vAlign w:val="center"/>
                    <w:tcPrChange w:id="49" w:author="zgj" w:date="2024-10-18T11:08:58Z">
                      <w:tcPr>
                        <w:tcW w:w="439" w:type="pct"/>
                        <w:vMerge w:val="restart"/>
                        <w:shd w:val="clear" w:color="auto" w:fill="auto"/>
                        <w:vAlign w:val="center"/>
                        <w:tcPrChange w:id="50" w:author="zgj" w:date="2024-10-18T11:08:58Z">
                          <w:tcPr>
                            <w:tcW w:w="439" w:type="pct"/>
                            <w:vMerge w:val="restar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家庭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成员信息</w:t>
            </w:r>
          </w:p>
        </w:tc>
        <w:tc>
          <w:tcPr>
            <w:tcW w:w="569" w:type="pct"/>
            <w:shd w:val="clear" w:color="auto" w:fill="auto"/>
            <w:vAlign w:val="center"/>
            <w:tcPrChange w:id="51" w:author="zgj" w:date="2024-10-18T11:08:58Z">
              <w:tcPr>
                <w:tcW w:w="569" w:type="pct"/>
                <w:shd w:val="clear" w:color="auto" w:fill="auto"/>
                <w:vAlign w:val="center"/>
                <w:tcPrChange w:id="52" w:author="zgj" w:date="2024-10-18T11:08:58Z">
                  <w:tcPr>
                    <w:tcW w:w="569" w:type="pct"/>
                    <w:shd w:val="clear" w:color="auto" w:fill="auto"/>
                    <w:vAlign w:val="center"/>
                    <w:tcPrChange w:id="53" w:author="zgj" w:date="2024-10-18T11:08:58Z">
                      <w:tcPr>
                        <w:tcW w:w="569" w:type="pct"/>
                        <w:shd w:val="clear" w:color="auto" w:fill="auto"/>
                        <w:vAlign w:val="center"/>
                        <w:tcPrChange w:id="54" w:author="zgj" w:date="2024-10-18T11:08:58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158" w:type="pct"/>
            <w:gridSpan w:val="7"/>
            <w:shd w:val="clear" w:color="auto" w:fill="auto"/>
            <w:vAlign w:val="center"/>
            <w:tcPrChange w:id="55" w:author="zgj" w:date="2024-10-18T11:08:58Z">
              <w:tcPr>
                <w:tcW w:w="2158" w:type="pct"/>
                <w:gridSpan w:val="7"/>
                <w:shd w:val="clear" w:color="auto" w:fill="auto"/>
                <w:vAlign w:val="center"/>
                <w:tcPrChange w:id="56" w:author="zgj" w:date="2024-10-18T11:08:58Z">
                  <w:tcPr>
                    <w:tcW w:w="2158" w:type="pct"/>
                    <w:shd w:val="clear" w:color="auto" w:fill="auto"/>
                    <w:vAlign w:val="center"/>
                    <w:tcPrChange w:id="57" w:author="zgj" w:date="2024-10-18T11:08:58Z">
                      <w:tcPr>
                        <w:tcW w:w="2158" w:type="pct"/>
                        <w:shd w:val="clear" w:color="auto" w:fill="auto"/>
                        <w:vAlign w:val="center"/>
                        <w:tcPrChange w:id="58" w:author="zgj" w:date="2024-10-18T11:08:58Z">
                          <w:tcPr>
                            <w:tcW w:w="21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829" w:type="pct"/>
            <w:gridSpan w:val="8"/>
            <w:shd w:val="clear" w:color="auto" w:fill="auto"/>
            <w:vAlign w:val="center"/>
            <w:tcPrChange w:id="59" w:author="zgj" w:date="2024-10-18T11:08:58Z">
              <w:tcPr>
                <w:tcW w:w="1829" w:type="pct"/>
                <w:gridSpan w:val="8"/>
                <w:shd w:val="clear" w:color="auto" w:fill="auto"/>
                <w:vAlign w:val="center"/>
                <w:tcPrChange w:id="60" w:author="zgj" w:date="2024-10-18T11:08:58Z">
                  <w:tcPr>
                    <w:tcW w:w="1829" w:type="pct"/>
                    <w:shd w:val="clear" w:color="auto" w:fill="auto"/>
                    <w:vAlign w:val="center"/>
                    <w:tcPrChange w:id="61" w:author="zgj" w:date="2024-10-18T11:08:58Z">
                      <w:tcPr>
                        <w:tcW w:w="1829" w:type="pct"/>
                        <w:shd w:val="clear" w:color="auto" w:fill="auto"/>
                        <w:vAlign w:val="center"/>
                        <w:tcPrChange w:id="62" w:author="zgj" w:date="2024-10-18T11:08:58Z">
                          <w:tcPr>
                            <w:tcW w:w="182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del w:id="63" w:author="zgj" w:date="2024-10-18T11:09:01Z"/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与户主关系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  <w:pPrChange w:id="64" w:author="zgj" w:date="2024-10-18T11:09:01Z">
                <w:pPr>
                  <w:widowControl/>
                  <w:jc w:val="center"/>
                </w:pPr>
              </w:pPrChange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5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08" w:hRule="atLeast"/>
          <w:jc w:val="center"/>
          <w:trPrChange w:id="65" w:author="zgj" w:date="2024-10-18T11:08:24Z">
            <w:trPr>
              <w:gridAfter w:val="1"/>
              <w:wAfter w:w="2" w:type="pct"/>
              <w:trHeight w:val="408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66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67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68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69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tcPrChange w:id="70" w:author="zgj" w:date="2024-10-18T11:08:24Z">
              <w:tcPr>
                <w:tcW w:w="569" w:type="pct"/>
                <w:shd w:val="clear" w:color="auto" w:fill="auto"/>
                <w:vAlign w:val="center"/>
                <w:tcPrChange w:id="71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72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73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  <w:tcPrChange w:id="74" w:author="zgj" w:date="2024-10-18T11:08:24Z">
              <w:tcPr>
                <w:tcW w:w="2158" w:type="pct"/>
                <w:gridSpan w:val="7"/>
                <w:shd w:val="clear" w:color="auto" w:fill="auto"/>
                <w:vAlign w:val="center"/>
                <w:tcPrChange w:id="75" w:author="zgj" w:date="2024-10-18T11:08:24Z">
                  <w:tcPr>
                    <w:tcW w:w="2158" w:type="pct"/>
                    <w:shd w:val="clear" w:color="auto" w:fill="auto"/>
                    <w:vAlign w:val="center"/>
                    <w:tcPrChange w:id="76" w:author="zgj" w:date="2024-10-18T11:08:24Z">
                      <w:tcPr>
                        <w:tcW w:w="2158" w:type="pct"/>
                        <w:shd w:val="clear" w:color="auto" w:fill="auto"/>
                        <w:vAlign w:val="center"/>
                        <w:tcPrChange w:id="77" w:author="zgj" w:date="2024-10-18T11:08:24Z">
                          <w:tcPr>
                            <w:tcW w:w="21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pct"/>
            <w:gridSpan w:val="8"/>
            <w:shd w:val="clear" w:color="auto" w:fill="auto"/>
            <w:vAlign w:val="center"/>
            <w:tcPrChange w:id="78" w:author="zgj" w:date="2024-10-18T11:08:24Z">
              <w:tcPr>
                <w:tcW w:w="1829" w:type="pct"/>
                <w:gridSpan w:val="8"/>
                <w:shd w:val="clear" w:color="auto" w:fill="auto"/>
                <w:vAlign w:val="center"/>
                <w:tcPrChange w:id="79" w:author="zgj" w:date="2024-10-18T11:08:24Z">
                  <w:tcPr>
                    <w:tcW w:w="1829" w:type="pct"/>
                    <w:shd w:val="clear" w:color="auto" w:fill="auto"/>
                    <w:vAlign w:val="center"/>
                    <w:tcPrChange w:id="80" w:author="zgj" w:date="2024-10-18T11:08:24Z">
                      <w:tcPr>
                        <w:tcW w:w="1829" w:type="pct"/>
                        <w:shd w:val="clear" w:color="auto" w:fill="auto"/>
                        <w:vAlign w:val="center"/>
                        <w:tcPrChange w:id="81" w:author="zgj" w:date="2024-10-18T11:08:24Z">
                          <w:tcPr>
                            <w:tcW w:w="182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2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15" w:hRule="atLeast"/>
          <w:jc w:val="center"/>
          <w:trPrChange w:id="82" w:author="zgj" w:date="2024-10-18T11:08:24Z">
            <w:trPr>
              <w:gridAfter w:val="1"/>
              <w:wAfter w:w="2" w:type="pct"/>
              <w:trHeight w:val="415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83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84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85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86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tcPrChange w:id="87" w:author="zgj" w:date="2024-10-18T11:08:24Z">
              <w:tcPr>
                <w:tcW w:w="569" w:type="pct"/>
                <w:shd w:val="clear" w:color="auto" w:fill="auto"/>
                <w:vAlign w:val="center"/>
                <w:tcPrChange w:id="88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89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90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  <w:tcPrChange w:id="91" w:author="zgj" w:date="2024-10-18T11:08:24Z">
              <w:tcPr>
                <w:tcW w:w="2158" w:type="pct"/>
                <w:gridSpan w:val="7"/>
                <w:shd w:val="clear" w:color="auto" w:fill="auto"/>
                <w:vAlign w:val="center"/>
                <w:tcPrChange w:id="92" w:author="zgj" w:date="2024-10-18T11:08:24Z">
                  <w:tcPr>
                    <w:tcW w:w="2158" w:type="pct"/>
                    <w:shd w:val="clear" w:color="auto" w:fill="auto"/>
                    <w:vAlign w:val="center"/>
                    <w:tcPrChange w:id="93" w:author="zgj" w:date="2024-10-18T11:08:24Z">
                      <w:tcPr>
                        <w:tcW w:w="2158" w:type="pct"/>
                        <w:shd w:val="clear" w:color="auto" w:fill="auto"/>
                        <w:vAlign w:val="center"/>
                        <w:tcPrChange w:id="94" w:author="zgj" w:date="2024-10-18T11:08:24Z">
                          <w:tcPr>
                            <w:tcW w:w="21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pct"/>
            <w:gridSpan w:val="8"/>
            <w:shd w:val="clear" w:color="auto" w:fill="auto"/>
            <w:vAlign w:val="center"/>
            <w:tcPrChange w:id="95" w:author="zgj" w:date="2024-10-18T11:08:24Z">
              <w:tcPr>
                <w:tcW w:w="1829" w:type="pct"/>
                <w:gridSpan w:val="8"/>
                <w:shd w:val="clear" w:color="auto" w:fill="auto"/>
                <w:vAlign w:val="center"/>
                <w:tcPrChange w:id="96" w:author="zgj" w:date="2024-10-18T11:08:24Z">
                  <w:tcPr>
                    <w:tcW w:w="1829" w:type="pct"/>
                    <w:shd w:val="clear" w:color="auto" w:fill="auto"/>
                    <w:vAlign w:val="center"/>
                    <w:tcPrChange w:id="97" w:author="zgj" w:date="2024-10-18T11:08:24Z">
                      <w:tcPr>
                        <w:tcW w:w="1829" w:type="pct"/>
                        <w:shd w:val="clear" w:color="auto" w:fill="auto"/>
                        <w:vAlign w:val="center"/>
                        <w:tcPrChange w:id="98" w:author="zgj" w:date="2024-10-18T11:08:24Z">
                          <w:tcPr>
                            <w:tcW w:w="182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9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21" w:hRule="atLeast"/>
          <w:jc w:val="center"/>
          <w:trPrChange w:id="99" w:author="zgj" w:date="2024-10-18T11:08:24Z">
            <w:trPr>
              <w:gridAfter w:val="1"/>
              <w:wAfter w:w="2" w:type="pct"/>
              <w:trHeight w:val="421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100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101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102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103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tcPrChange w:id="104" w:author="zgj" w:date="2024-10-18T11:08:24Z">
              <w:tcPr>
                <w:tcW w:w="569" w:type="pct"/>
                <w:shd w:val="clear" w:color="auto" w:fill="auto"/>
                <w:vAlign w:val="center"/>
                <w:tcPrChange w:id="105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106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107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  <w:tcPrChange w:id="108" w:author="zgj" w:date="2024-10-18T11:08:24Z">
              <w:tcPr>
                <w:tcW w:w="2158" w:type="pct"/>
                <w:gridSpan w:val="7"/>
                <w:shd w:val="clear" w:color="auto" w:fill="auto"/>
                <w:vAlign w:val="center"/>
                <w:tcPrChange w:id="109" w:author="zgj" w:date="2024-10-18T11:08:24Z">
                  <w:tcPr>
                    <w:tcW w:w="2158" w:type="pct"/>
                    <w:shd w:val="clear" w:color="auto" w:fill="auto"/>
                    <w:vAlign w:val="center"/>
                    <w:tcPrChange w:id="110" w:author="zgj" w:date="2024-10-18T11:08:24Z">
                      <w:tcPr>
                        <w:tcW w:w="2158" w:type="pct"/>
                        <w:shd w:val="clear" w:color="auto" w:fill="auto"/>
                        <w:vAlign w:val="center"/>
                        <w:tcPrChange w:id="111" w:author="zgj" w:date="2024-10-18T11:08:24Z">
                          <w:tcPr>
                            <w:tcW w:w="21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pct"/>
            <w:gridSpan w:val="8"/>
            <w:shd w:val="clear" w:color="auto" w:fill="auto"/>
            <w:vAlign w:val="center"/>
            <w:tcPrChange w:id="112" w:author="zgj" w:date="2024-10-18T11:08:24Z">
              <w:tcPr>
                <w:tcW w:w="1829" w:type="pct"/>
                <w:gridSpan w:val="8"/>
                <w:shd w:val="clear" w:color="auto" w:fill="auto"/>
                <w:vAlign w:val="center"/>
                <w:tcPrChange w:id="113" w:author="zgj" w:date="2024-10-18T11:08:24Z">
                  <w:tcPr>
                    <w:tcW w:w="1829" w:type="pct"/>
                    <w:shd w:val="clear" w:color="auto" w:fill="auto"/>
                    <w:vAlign w:val="center"/>
                    <w:tcPrChange w:id="114" w:author="zgj" w:date="2024-10-18T11:08:24Z">
                      <w:tcPr>
                        <w:tcW w:w="1829" w:type="pct"/>
                        <w:shd w:val="clear" w:color="auto" w:fill="auto"/>
                        <w:vAlign w:val="center"/>
                        <w:tcPrChange w:id="115" w:author="zgj" w:date="2024-10-18T11:08:24Z">
                          <w:tcPr>
                            <w:tcW w:w="182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6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12" w:hRule="atLeast"/>
          <w:jc w:val="center"/>
          <w:trPrChange w:id="116" w:author="zgj" w:date="2024-10-18T11:08:24Z">
            <w:trPr>
              <w:gridAfter w:val="1"/>
              <w:wAfter w:w="2" w:type="pct"/>
              <w:trHeight w:val="412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117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118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119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120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tcPrChange w:id="121" w:author="zgj" w:date="2024-10-18T11:08:24Z">
              <w:tcPr>
                <w:tcW w:w="569" w:type="pct"/>
                <w:shd w:val="clear" w:color="auto" w:fill="auto"/>
                <w:vAlign w:val="center"/>
                <w:tcPrChange w:id="122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123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124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  <w:tcPrChange w:id="125" w:author="zgj" w:date="2024-10-18T11:08:24Z">
              <w:tcPr>
                <w:tcW w:w="2158" w:type="pct"/>
                <w:gridSpan w:val="7"/>
                <w:shd w:val="clear" w:color="auto" w:fill="auto"/>
                <w:vAlign w:val="center"/>
                <w:tcPrChange w:id="126" w:author="zgj" w:date="2024-10-18T11:08:24Z">
                  <w:tcPr>
                    <w:tcW w:w="2158" w:type="pct"/>
                    <w:shd w:val="clear" w:color="auto" w:fill="auto"/>
                    <w:vAlign w:val="center"/>
                    <w:tcPrChange w:id="127" w:author="zgj" w:date="2024-10-18T11:08:24Z">
                      <w:tcPr>
                        <w:tcW w:w="2158" w:type="pct"/>
                        <w:shd w:val="clear" w:color="auto" w:fill="auto"/>
                        <w:vAlign w:val="center"/>
                        <w:tcPrChange w:id="128" w:author="zgj" w:date="2024-10-18T11:08:24Z">
                          <w:tcPr>
                            <w:tcW w:w="21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pct"/>
            <w:gridSpan w:val="8"/>
            <w:shd w:val="clear" w:color="auto" w:fill="auto"/>
            <w:vAlign w:val="center"/>
            <w:tcPrChange w:id="129" w:author="zgj" w:date="2024-10-18T11:08:24Z">
              <w:tcPr>
                <w:tcW w:w="1829" w:type="pct"/>
                <w:gridSpan w:val="8"/>
                <w:shd w:val="clear" w:color="auto" w:fill="auto"/>
                <w:vAlign w:val="center"/>
                <w:tcPrChange w:id="130" w:author="zgj" w:date="2024-10-18T11:08:24Z">
                  <w:tcPr>
                    <w:tcW w:w="1829" w:type="pct"/>
                    <w:shd w:val="clear" w:color="auto" w:fill="auto"/>
                    <w:vAlign w:val="center"/>
                    <w:tcPrChange w:id="131" w:author="zgj" w:date="2024-10-18T11:08:24Z">
                      <w:tcPr>
                        <w:tcW w:w="1829" w:type="pct"/>
                        <w:shd w:val="clear" w:color="auto" w:fill="auto"/>
                        <w:vAlign w:val="center"/>
                        <w:tcPrChange w:id="132" w:author="zgj" w:date="2024-10-18T11:08:24Z">
                          <w:tcPr>
                            <w:tcW w:w="182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33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18" w:hRule="atLeast"/>
          <w:jc w:val="center"/>
          <w:trPrChange w:id="133" w:author="zgj" w:date="2024-10-18T11:08:24Z">
            <w:trPr>
              <w:gridAfter w:val="1"/>
              <w:wAfter w:w="2" w:type="pct"/>
              <w:trHeight w:val="418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134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135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136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137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tcPrChange w:id="138" w:author="zgj" w:date="2024-10-18T11:08:24Z">
              <w:tcPr>
                <w:tcW w:w="569" w:type="pct"/>
                <w:shd w:val="clear" w:color="auto" w:fill="auto"/>
                <w:vAlign w:val="center"/>
                <w:tcPrChange w:id="139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140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141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  <w:tcPrChange w:id="142" w:author="zgj" w:date="2024-10-18T11:08:24Z">
              <w:tcPr>
                <w:tcW w:w="2158" w:type="pct"/>
                <w:gridSpan w:val="7"/>
                <w:shd w:val="clear" w:color="auto" w:fill="auto"/>
                <w:vAlign w:val="center"/>
                <w:tcPrChange w:id="143" w:author="zgj" w:date="2024-10-18T11:08:24Z">
                  <w:tcPr>
                    <w:tcW w:w="2158" w:type="pct"/>
                    <w:shd w:val="clear" w:color="auto" w:fill="auto"/>
                    <w:vAlign w:val="center"/>
                    <w:tcPrChange w:id="144" w:author="zgj" w:date="2024-10-18T11:08:24Z">
                      <w:tcPr>
                        <w:tcW w:w="2158" w:type="pct"/>
                        <w:shd w:val="clear" w:color="auto" w:fill="auto"/>
                        <w:vAlign w:val="center"/>
                        <w:tcPrChange w:id="145" w:author="zgj" w:date="2024-10-18T11:08:24Z">
                          <w:tcPr>
                            <w:tcW w:w="21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pct"/>
            <w:gridSpan w:val="8"/>
            <w:shd w:val="clear" w:color="auto" w:fill="auto"/>
            <w:vAlign w:val="center"/>
            <w:tcPrChange w:id="146" w:author="zgj" w:date="2024-10-18T11:08:24Z">
              <w:tcPr>
                <w:tcW w:w="1829" w:type="pct"/>
                <w:gridSpan w:val="8"/>
                <w:shd w:val="clear" w:color="auto" w:fill="auto"/>
                <w:vAlign w:val="center"/>
                <w:tcPrChange w:id="147" w:author="zgj" w:date="2024-10-18T11:08:24Z">
                  <w:tcPr>
                    <w:tcW w:w="1829" w:type="pct"/>
                    <w:shd w:val="clear" w:color="auto" w:fill="auto"/>
                    <w:vAlign w:val="center"/>
                    <w:tcPrChange w:id="148" w:author="zgj" w:date="2024-10-18T11:08:24Z">
                      <w:tcPr>
                        <w:tcW w:w="1829" w:type="pct"/>
                        <w:shd w:val="clear" w:color="auto" w:fill="auto"/>
                        <w:vAlign w:val="center"/>
                        <w:tcPrChange w:id="149" w:author="zgj" w:date="2024-10-18T11:08:24Z">
                          <w:tcPr>
                            <w:tcW w:w="182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0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25" w:hRule="atLeast"/>
          <w:jc w:val="center"/>
          <w:trPrChange w:id="150" w:author="zgj" w:date="2024-10-18T11:08:24Z">
            <w:trPr>
              <w:gridAfter w:val="1"/>
              <w:wAfter w:w="2" w:type="pct"/>
              <w:trHeight w:val="425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151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152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153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154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tcPrChange w:id="155" w:author="zgj" w:date="2024-10-18T11:08:24Z">
              <w:tcPr>
                <w:tcW w:w="569" w:type="pct"/>
                <w:shd w:val="clear" w:color="auto" w:fill="auto"/>
                <w:vAlign w:val="center"/>
                <w:tcPrChange w:id="156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157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158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58" w:type="pct"/>
            <w:gridSpan w:val="7"/>
            <w:shd w:val="clear" w:color="auto" w:fill="auto"/>
            <w:vAlign w:val="center"/>
            <w:tcPrChange w:id="159" w:author="zgj" w:date="2024-10-18T11:08:24Z">
              <w:tcPr>
                <w:tcW w:w="2158" w:type="pct"/>
                <w:gridSpan w:val="7"/>
                <w:shd w:val="clear" w:color="auto" w:fill="auto"/>
                <w:vAlign w:val="center"/>
                <w:tcPrChange w:id="160" w:author="zgj" w:date="2024-10-18T11:08:24Z">
                  <w:tcPr>
                    <w:tcW w:w="2158" w:type="pct"/>
                    <w:shd w:val="clear" w:color="auto" w:fill="auto"/>
                    <w:vAlign w:val="center"/>
                    <w:tcPrChange w:id="161" w:author="zgj" w:date="2024-10-18T11:08:24Z">
                      <w:tcPr>
                        <w:tcW w:w="2158" w:type="pct"/>
                        <w:shd w:val="clear" w:color="auto" w:fill="auto"/>
                        <w:vAlign w:val="center"/>
                        <w:tcPrChange w:id="162" w:author="zgj" w:date="2024-10-18T11:08:24Z">
                          <w:tcPr>
                            <w:tcW w:w="21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829" w:type="pct"/>
            <w:gridSpan w:val="8"/>
            <w:shd w:val="clear" w:color="auto" w:fill="auto"/>
            <w:vAlign w:val="center"/>
            <w:tcPrChange w:id="163" w:author="zgj" w:date="2024-10-18T11:08:24Z">
              <w:tcPr>
                <w:tcW w:w="1829" w:type="pct"/>
                <w:gridSpan w:val="8"/>
                <w:shd w:val="clear" w:color="auto" w:fill="auto"/>
                <w:vAlign w:val="center"/>
                <w:tcPrChange w:id="164" w:author="zgj" w:date="2024-10-18T11:08:24Z">
                  <w:tcPr>
                    <w:tcW w:w="1829" w:type="pct"/>
                    <w:shd w:val="clear" w:color="auto" w:fill="auto"/>
                    <w:vAlign w:val="center"/>
                    <w:tcPrChange w:id="165" w:author="zgj" w:date="2024-10-18T11:08:24Z">
                      <w:tcPr>
                        <w:tcW w:w="1829" w:type="pct"/>
                        <w:shd w:val="clear" w:color="auto" w:fill="auto"/>
                        <w:vAlign w:val="center"/>
                        <w:tcPrChange w:id="166" w:author="zgj" w:date="2024-10-18T11:08:24Z">
                          <w:tcPr>
                            <w:tcW w:w="182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7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1929" w:hRule="atLeast"/>
          <w:jc w:val="center"/>
          <w:trPrChange w:id="167" w:author="zgj" w:date="2024-10-18T11:08:24Z">
            <w:trPr>
              <w:gridAfter w:val="1"/>
              <w:wAfter w:w="2" w:type="pct"/>
              <w:trHeight w:val="1929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168" w:author="zgj" w:date="2024-10-18T11:08:24Z">
              <w:tcPr>
                <w:tcW w:w="439" w:type="pct"/>
                <w:shd w:val="clear" w:color="auto" w:fill="auto"/>
                <w:vAlign w:val="center"/>
                <w:tcPrChange w:id="169" w:author="zgj" w:date="2024-10-18T11:08:24Z">
                  <w:tcPr>
                    <w:tcW w:w="439" w:type="pct"/>
                    <w:shd w:val="clear" w:color="auto" w:fill="auto"/>
                    <w:vAlign w:val="center"/>
                    <w:tcPrChange w:id="170" w:author="zgj" w:date="2024-10-18T11:08:24Z">
                      <w:tcPr>
                        <w:tcW w:w="439" w:type="pct"/>
                        <w:shd w:val="clear" w:color="auto" w:fill="auto"/>
                        <w:vAlign w:val="center"/>
                        <w:tcPrChange w:id="171" w:author="zgj" w:date="2024-10-18T11:08:24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4557" w:type="pct"/>
            <w:gridSpan w:val="16"/>
            <w:shd w:val="clear" w:color="auto" w:fill="auto"/>
            <w:vAlign w:val="center"/>
            <w:tcPrChange w:id="172" w:author="zgj" w:date="2024-10-18T11:08:24Z">
              <w:tcPr>
                <w:tcW w:w="4557" w:type="pct"/>
                <w:gridSpan w:val="16"/>
                <w:shd w:val="clear" w:color="auto" w:fill="auto"/>
                <w:vAlign w:val="center"/>
                <w:tcPrChange w:id="173" w:author="zgj" w:date="2024-10-18T11:08:24Z">
                  <w:tcPr>
                    <w:tcW w:w="4557" w:type="pct"/>
                    <w:shd w:val="clear" w:color="auto" w:fill="auto"/>
                    <w:vAlign w:val="center"/>
                    <w:tcPrChange w:id="174" w:author="zgj" w:date="2024-10-18T11:08:24Z">
                      <w:tcPr>
                        <w:tcW w:w="4557" w:type="pct"/>
                        <w:shd w:val="clear" w:color="auto" w:fill="auto"/>
                        <w:vAlign w:val="center"/>
                        <w:tcPrChange w:id="175" w:author="zgj" w:date="2024-10-18T11:08:24Z">
                          <w:tcPr>
                            <w:tcW w:w="455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情形一：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新申请宅基地建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住宅。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无房情况下新申请宅基地建房。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②有房情况下，拆除老旧房屋异地申请新建。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情形二：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利用原有宅基地改建住宅。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情形三：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利用宅基地扩建住宅。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原有宅基地规模不够，申请增加宅基地用地规模后扩建。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②在不扩大原有宅基地规模的情况下增加建筑基底规模。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③原有住宅上加层。</w:t>
            </w:r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（属于哪种情况在相应类型的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中画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2"/>
                <w:szCs w:val="22"/>
                <w:lang w:val="en-US" w:eastAsia="zh-CN"/>
              </w:rPr>
              <w:t>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76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530" w:hRule="atLeast"/>
          <w:jc w:val="center"/>
          <w:trPrChange w:id="176" w:author="zgj" w:date="2024-10-18T11:08:24Z">
            <w:trPr>
              <w:gridAfter w:val="1"/>
              <w:wAfter w:w="2" w:type="pct"/>
              <w:trHeight w:val="530" w:hRule="atLeast"/>
              <w:jc w:val="center"/>
            </w:trPr>
          </w:trPrChange>
        </w:trPr>
        <w:tc>
          <w:tcPr>
            <w:tcW w:w="439" w:type="pct"/>
            <w:vMerge w:val="restart"/>
            <w:shd w:val="clear" w:color="auto" w:fill="auto"/>
            <w:vAlign w:val="center"/>
            <w:tcPrChange w:id="177" w:author="zgj" w:date="2024-10-18T11:08:24Z">
              <w:tcPr>
                <w:tcW w:w="439" w:type="pct"/>
                <w:vMerge w:val="restart"/>
                <w:shd w:val="clear" w:color="auto" w:fill="auto"/>
                <w:vAlign w:val="center"/>
                <w:tcPrChange w:id="178" w:author="zgj" w:date="2024-10-18T11:08:24Z">
                  <w:tcPr>
                    <w:tcW w:w="439" w:type="pct"/>
                    <w:vMerge w:val="restart"/>
                    <w:shd w:val="clear" w:color="auto" w:fill="auto"/>
                    <w:vAlign w:val="center"/>
                    <w:tcPrChange w:id="179" w:author="zgj" w:date="2024-10-18T11:08:24Z">
                      <w:tcPr>
                        <w:tcW w:w="439" w:type="pct"/>
                        <w:vMerge w:val="restart"/>
                        <w:shd w:val="clear" w:color="auto" w:fill="auto"/>
                        <w:vAlign w:val="center"/>
                        <w:tcPrChange w:id="180" w:author="zgj" w:date="2024-10-18T11:08:24Z">
                          <w:tcPr>
                            <w:tcW w:w="439" w:type="pct"/>
                            <w:vMerge w:val="restar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有住房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569" w:type="pct"/>
            <w:shd w:val="clear" w:color="auto" w:fill="auto"/>
            <w:vAlign w:val="center"/>
            <w:tcPrChange w:id="181" w:author="zgj" w:date="2024-10-18T11:08:24Z">
              <w:tcPr>
                <w:tcW w:w="569" w:type="pct"/>
                <w:shd w:val="clear" w:color="auto" w:fill="auto"/>
                <w:vAlign w:val="center"/>
                <w:tcPrChange w:id="182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183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184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宅基地面积（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57" w:type="pct"/>
            <w:gridSpan w:val="3"/>
            <w:shd w:val="clear" w:color="auto" w:fill="auto"/>
            <w:vAlign w:val="center"/>
            <w:tcPrChange w:id="185" w:author="zgj" w:date="2024-10-18T11:08:24Z">
              <w:tcPr>
                <w:tcW w:w="1057" w:type="pct"/>
                <w:gridSpan w:val="3"/>
                <w:shd w:val="clear" w:color="auto" w:fill="auto"/>
                <w:vAlign w:val="center"/>
                <w:tcPrChange w:id="186" w:author="zgj" w:date="2024-10-18T11:08:24Z">
                  <w:tcPr>
                    <w:tcW w:w="1057" w:type="pct"/>
                    <w:shd w:val="clear" w:color="auto" w:fill="auto"/>
                    <w:vAlign w:val="center"/>
                    <w:tcPrChange w:id="187" w:author="zgj" w:date="2024-10-18T11:08:24Z">
                      <w:tcPr>
                        <w:tcW w:w="1057" w:type="pct"/>
                        <w:shd w:val="clear" w:color="auto" w:fill="auto"/>
                        <w:vAlign w:val="center"/>
                        <w:tcPrChange w:id="188" w:author="zgj" w:date="2024-10-18T11:08:24Z">
                          <w:tcPr>
                            <w:tcW w:w="105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51" w:type="pct"/>
            <w:gridSpan w:val="2"/>
            <w:shd w:val="clear" w:color="auto" w:fill="auto"/>
            <w:vAlign w:val="center"/>
            <w:tcPrChange w:id="189" w:author="zgj" w:date="2024-10-18T11:08:24Z">
              <w:tcPr>
                <w:tcW w:w="551" w:type="pct"/>
                <w:gridSpan w:val="2"/>
                <w:shd w:val="clear" w:color="auto" w:fill="auto"/>
                <w:vAlign w:val="center"/>
                <w:tcPrChange w:id="190" w:author="zgj" w:date="2024-10-18T11:08:24Z">
                  <w:tcPr>
                    <w:tcW w:w="551" w:type="pct"/>
                    <w:shd w:val="clear" w:color="auto" w:fill="auto"/>
                    <w:vAlign w:val="center"/>
                    <w:tcPrChange w:id="191" w:author="zgj" w:date="2024-10-18T11:08:24Z">
                      <w:tcPr>
                        <w:tcW w:w="551" w:type="pct"/>
                        <w:shd w:val="clear" w:color="auto" w:fill="auto"/>
                        <w:vAlign w:val="center"/>
                        <w:tcPrChange w:id="192" w:author="zgj" w:date="2024-10-18T11:08:24Z">
                          <w:tcPr>
                            <w:tcW w:w="551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84" w:type="pct"/>
            <w:gridSpan w:val="5"/>
            <w:shd w:val="clear" w:color="auto" w:fill="auto"/>
            <w:vAlign w:val="center"/>
            <w:tcPrChange w:id="193" w:author="zgj" w:date="2024-10-18T11:08:24Z">
              <w:tcPr>
                <w:tcW w:w="984" w:type="pct"/>
                <w:gridSpan w:val="5"/>
                <w:shd w:val="clear" w:color="auto" w:fill="auto"/>
                <w:vAlign w:val="center"/>
                <w:tcPrChange w:id="194" w:author="zgj" w:date="2024-10-18T11:08:24Z">
                  <w:tcPr>
                    <w:tcW w:w="984" w:type="pct"/>
                    <w:shd w:val="clear" w:color="auto" w:fill="auto"/>
                    <w:vAlign w:val="center"/>
                    <w:tcPrChange w:id="195" w:author="zgj" w:date="2024-10-18T11:08:24Z">
                      <w:tcPr>
                        <w:tcW w:w="984" w:type="pct"/>
                        <w:shd w:val="clear" w:color="auto" w:fill="auto"/>
                        <w:vAlign w:val="center"/>
                        <w:tcPrChange w:id="196" w:author="zgj" w:date="2024-10-18T11:08:24Z">
                          <w:tcPr>
                            <w:tcW w:w="984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85" w:type="pct"/>
            <w:gridSpan w:val="3"/>
            <w:shd w:val="clear" w:color="auto" w:fill="auto"/>
            <w:vAlign w:val="center"/>
            <w:tcPrChange w:id="197" w:author="zgj" w:date="2024-10-18T11:08:24Z">
              <w:tcPr>
                <w:tcW w:w="685" w:type="pct"/>
                <w:gridSpan w:val="3"/>
                <w:shd w:val="clear" w:color="auto" w:fill="auto"/>
                <w:vAlign w:val="center"/>
                <w:tcPrChange w:id="198" w:author="zgj" w:date="2024-10-18T11:08:24Z">
                  <w:tcPr>
                    <w:tcW w:w="685" w:type="pct"/>
                    <w:shd w:val="clear" w:color="auto" w:fill="auto"/>
                    <w:vAlign w:val="center"/>
                    <w:tcPrChange w:id="199" w:author="zgj" w:date="2024-10-18T11:08:24Z">
                      <w:tcPr>
                        <w:tcW w:w="685" w:type="pct"/>
                        <w:shd w:val="clear" w:color="auto" w:fill="auto"/>
                        <w:vAlign w:val="center"/>
                        <w:tcPrChange w:id="200" w:author="zgj" w:date="2024-10-18T11:08:24Z">
                          <w:tcPr>
                            <w:tcW w:w="685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权属证书号</w:t>
            </w:r>
          </w:p>
        </w:tc>
        <w:tc>
          <w:tcPr>
            <w:tcW w:w="708" w:type="pct"/>
            <w:gridSpan w:val="2"/>
            <w:shd w:val="clear" w:color="auto" w:fill="auto"/>
            <w:vAlign w:val="center"/>
            <w:tcPrChange w:id="201" w:author="zgj" w:date="2024-10-18T11:08:24Z">
              <w:tcPr>
                <w:tcW w:w="708" w:type="pct"/>
                <w:gridSpan w:val="2"/>
                <w:shd w:val="clear" w:color="auto" w:fill="auto"/>
                <w:vAlign w:val="center"/>
                <w:tcPrChange w:id="202" w:author="zgj" w:date="2024-10-18T11:08:24Z">
                  <w:tcPr>
                    <w:tcW w:w="708" w:type="pct"/>
                    <w:shd w:val="clear" w:color="auto" w:fill="auto"/>
                    <w:vAlign w:val="center"/>
                    <w:tcPrChange w:id="203" w:author="zgj" w:date="2024-10-18T11:08:24Z">
                      <w:tcPr>
                        <w:tcW w:w="708" w:type="pct"/>
                        <w:shd w:val="clear" w:color="auto" w:fill="auto"/>
                        <w:vAlign w:val="center"/>
                        <w:tcPrChange w:id="204" w:author="zgj" w:date="2024-10-18T11:08:24Z">
                          <w:tcPr>
                            <w:tcW w:w="70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582" w:hRule="atLeast"/>
          <w:jc w:val="center"/>
          <w:trPrChange w:id="205" w:author="zgj" w:date="2024-10-18T11:08:24Z">
            <w:trPr>
              <w:gridAfter w:val="1"/>
              <w:wAfter w:w="2" w:type="pct"/>
              <w:trHeight w:val="582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206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207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208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209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tcPrChange w:id="210" w:author="zgj" w:date="2024-10-18T11:08:24Z">
              <w:tcPr>
                <w:tcW w:w="569" w:type="pct"/>
                <w:shd w:val="clear" w:color="auto" w:fill="auto"/>
                <w:vAlign w:val="center"/>
                <w:tcPrChange w:id="211" w:author="zgj" w:date="2024-10-18T11:08:24Z">
                  <w:tcPr>
                    <w:tcW w:w="569" w:type="pct"/>
                    <w:shd w:val="clear" w:color="auto" w:fill="auto"/>
                    <w:vAlign w:val="center"/>
                    <w:tcPrChange w:id="212" w:author="zgj" w:date="2024-10-18T11:08:24Z">
                      <w:tcPr>
                        <w:tcW w:w="569" w:type="pct"/>
                        <w:shd w:val="clear" w:color="auto" w:fill="auto"/>
                        <w:vAlign w:val="center"/>
                        <w:tcPrChange w:id="213" w:author="zgj" w:date="2024-10-18T11:08:24Z">
                          <w:tcPr>
                            <w:tcW w:w="56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现宅基地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利用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987" w:type="pct"/>
            <w:gridSpan w:val="15"/>
            <w:shd w:val="clear" w:color="auto" w:fill="auto"/>
            <w:vAlign w:val="center"/>
            <w:tcPrChange w:id="214" w:author="zgj" w:date="2024-10-18T11:08:24Z">
              <w:tcPr>
                <w:tcW w:w="3987" w:type="pct"/>
                <w:gridSpan w:val="15"/>
                <w:shd w:val="clear" w:color="auto" w:fill="auto"/>
                <w:vAlign w:val="center"/>
                <w:tcPrChange w:id="215" w:author="zgj" w:date="2024-10-18T11:08:24Z">
                  <w:tcPr>
                    <w:tcW w:w="3987" w:type="pct"/>
                    <w:shd w:val="clear" w:color="auto" w:fill="auto"/>
                    <w:vAlign w:val="center"/>
                    <w:tcPrChange w:id="216" w:author="zgj" w:date="2024-10-18T11:08:24Z">
                      <w:tcPr>
                        <w:tcW w:w="3987" w:type="pct"/>
                        <w:shd w:val="clear" w:color="auto" w:fill="auto"/>
                        <w:vAlign w:val="center"/>
                        <w:tcPrChange w:id="217" w:author="zgj" w:date="2024-10-18T11:08:24Z">
                          <w:tcPr>
                            <w:tcW w:w="398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1.保留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2.退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回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村集体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3.自行拆除复垦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3.其他（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8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700" w:hRule="atLeast"/>
          <w:jc w:val="center"/>
          <w:trPrChange w:id="218" w:author="zgj" w:date="2024-10-18T11:08:24Z">
            <w:trPr>
              <w:gridAfter w:val="1"/>
              <w:wAfter w:w="2" w:type="pct"/>
              <w:trHeight w:val="700" w:hRule="atLeast"/>
              <w:jc w:val="center"/>
            </w:trPr>
          </w:trPrChange>
        </w:trPr>
        <w:tc>
          <w:tcPr>
            <w:tcW w:w="439" w:type="pct"/>
            <w:vMerge w:val="restart"/>
            <w:shd w:val="clear" w:color="auto" w:fill="auto"/>
            <w:vAlign w:val="center"/>
            <w:tcPrChange w:id="219" w:author="zgj" w:date="2024-10-18T11:08:24Z">
              <w:tcPr>
                <w:tcW w:w="439" w:type="pct"/>
                <w:vMerge w:val="restart"/>
                <w:shd w:val="clear" w:color="auto" w:fill="auto"/>
                <w:vAlign w:val="center"/>
                <w:tcPrChange w:id="220" w:author="zgj" w:date="2024-10-18T11:08:24Z">
                  <w:tcPr>
                    <w:tcW w:w="439" w:type="pct"/>
                    <w:vMerge w:val="restart"/>
                    <w:shd w:val="clear" w:color="auto" w:fill="auto"/>
                    <w:vAlign w:val="center"/>
                    <w:tcPrChange w:id="221" w:author="zgj" w:date="2024-10-18T11:08:24Z">
                      <w:tcPr>
                        <w:tcW w:w="439" w:type="pct"/>
                        <w:vMerge w:val="restart"/>
                        <w:shd w:val="clear" w:color="auto" w:fill="auto"/>
                        <w:vAlign w:val="center"/>
                        <w:tcPrChange w:id="222" w:author="zgj" w:date="2024-10-18T11:08:24Z">
                          <w:tcPr>
                            <w:tcW w:w="439" w:type="pct"/>
                            <w:vMerge w:val="restar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建住房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tcPrChange w:id="223" w:author="zgj" w:date="2024-10-18T11:08:24Z">
              <w:tcPr>
                <w:tcW w:w="569" w:type="pct"/>
                <w:vMerge w:val="restart"/>
                <w:shd w:val="clear" w:color="auto" w:fill="auto"/>
                <w:vAlign w:val="center"/>
                <w:tcPrChange w:id="224" w:author="zgj" w:date="2024-10-18T11:08:24Z">
                  <w:tcPr>
                    <w:tcW w:w="569" w:type="pct"/>
                    <w:vMerge w:val="restart"/>
                    <w:shd w:val="clear" w:color="auto" w:fill="auto"/>
                    <w:vAlign w:val="center"/>
                    <w:tcPrChange w:id="225" w:author="zgj" w:date="2024-10-18T11:08:24Z">
                      <w:tcPr>
                        <w:tcW w:w="569" w:type="pct"/>
                        <w:vMerge w:val="restart"/>
                        <w:shd w:val="clear" w:color="auto" w:fill="auto"/>
                        <w:vAlign w:val="center"/>
                        <w:tcPrChange w:id="226" w:author="zgj" w:date="2024-10-18T11:08:24Z">
                          <w:tcPr>
                            <w:tcW w:w="569" w:type="pct"/>
                            <w:vMerge w:val="restar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宅基地面积（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78" w:type="pct"/>
            <w:vMerge w:val="restart"/>
            <w:shd w:val="clear" w:color="auto" w:fill="auto"/>
            <w:vAlign w:val="center"/>
            <w:tcPrChange w:id="227" w:author="zgj" w:date="2024-10-18T11:08:24Z">
              <w:tcPr>
                <w:tcW w:w="478" w:type="pct"/>
                <w:vMerge w:val="restart"/>
                <w:shd w:val="clear" w:color="auto" w:fill="auto"/>
                <w:vAlign w:val="center"/>
                <w:tcPrChange w:id="228" w:author="zgj" w:date="2024-10-18T11:08:24Z">
                  <w:tcPr>
                    <w:tcW w:w="478" w:type="pct"/>
                    <w:vMerge w:val="restart"/>
                    <w:shd w:val="clear" w:color="auto" w:fill="auto"/>
                    <w:vAlign w:val="center"/>
                    <w:tcPrChange w:id="229" w:author="zgj" w:date="2024-10-18T11:08:24Z">
                      <w:tcPr>
                        <w:tcW w:w="478" w:type="pct"/>
                        <w:vMerge w:val="restart"/>
                        <w:shd w:val="clear" w:color="auto" w:fill="auto"/>
                        <w:vAlign w:val="center"/>
                        <w:tcPrChange w:id="230" w:author="zgj" w:date="2024-10-18T11:08:24Z">
                          <w:tcPr>
                            <w:tcW w:w="478" w:type="pct"/>
                            <w:vMerge w:val="restar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17" w:type="pct"/>
            <w:gridSpan w:val="3"/>
            <w:shd w:val="clear" w:color="auto" w:fill="auto"/>
            <w:vAlign w:val="center"/>
            <w:tcPrChange w:id="231" w:author="zgj" w:date="2024-10-18T11:08:24Z">
              <w:tcPr>
                <w:tcW w:w="717" w:type="pct"/>
                <w:gridSpan w:val="3"/>
                <w:shd w:val="clear" w:color="auto" w:fill="auto"/>
                <w:vAlign w:val="center"/>
                <w:tcPrChange w:id="232" w:author="zgj" w:date="2024-10-18T11:08:24Z">
                  <w:tcPr>
                    <w:tcW w:w="717" w:type="pct"/>
                    <w:shd w:val="clear" w:color="auto" w:fill="auto"/>
                    <w:vAlign w:val="center"/>
                    <w:tcPrChange w:id="233" w:author="zgj" w:date="2024-10-18T11:08:24Z">
                      <w:tcPr>
                        <w:tcW w:w="717" w:type="pct"/>
                        <w:shd w:val="clear" w:color="auto" w:fill="auto"/>
                        <w:vAlign w:val="center"/>
                        <w:tcPrChange w:id="234" w:author="zgj" w:date="2024-10-18T11:08:24Z">
                          <w:tcPr>
                            <w:tcW w:w="71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住宅建筑基底面积（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13" w:type="pct"/>
            <w:shd w:val="clear" w:color="auto" w:fill="auto"/>
            <w:vAlign w:val="center"/>
            <w:tcPrChange w:id="235" w:author="zgj" w:date="2024-10-18T11:08:24Z">
              <w:tcPr>
                <w:tcW w:w="413" w:type="pct"/>
                <w:shd w:val="clear" w:color="auto" w:fill="auto"/>
                <w:vAlign w:val="center"/>
                <w:tcPrChange w:id="236" w:author="zgj" w:date="2024-10-18T11:08:24Z">
                  <w:tcPr>
                    <w:tcW w:w="413" w:type="pct"/>
                    <w:shd w:val="clear" w:color="auto" w:fill="auto"/>
                    <w:vAlign w:val="center"/>
                    <w:tcPrChange w:id="237" w:author="zgj" w:date="2024-10-18T11:08:24Z">
                      <w:tcPr>
                        <w:tcW w:w="413" w:type="pct"/>
                        <w:shd w:val="clear" w:color="auto" w:fill="auto"/>
                        <w:vAlign w:val="center"/>
                        <w:tcPrChange w:id="238" w:author="zgj" w:date="2024-10-18T11:08:24Z">
                          <w:tcPr>
                            <w:tcW w:w="413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gridSpan w:val="2"/>
            <w:shd w:val="clear" w:color="auto" w:fill="auto"/>
            <w:vAlign w:val="center"/>
            <w:tcPrChange w:id="239" w:author="zgj" w:date="2024-10-18T11:08:24Z">
              <w:tcPr>
                <w:tcW w:w="548" w:type="pct"/>
                <w:gridSpan w:val="2"/>
                <w:shd w:val="clear" w:color="auto" w:fill="auto"/>
                <w:vAlign w:val="center"/>
                <w:tcPrChange w:id="240" w:author="zgj" w:date="2024-10-18T11:08:24Z">
                  <w:tcPr>
                    <w:tcW w:w="548" w:type="pct"/>
                    <w:shd w:val="clear" w:color="auto" w:fill="auto"/>
                    <w:vAlign w:val="center"/>
                    <w:tcPrChange w:id="241" w:author="zgj" w:date="2024-10-18T11:08:24Z">
                      <w:tcPr>
                        <w:tcW w:w="548" w:type="pct"/>
                        <w:shd w:val="clear" w:color="auto" w:fill="auto"/>
                        <w:vAlign w:val="center"/>
                        <w:tcPrChange w:id="242" w:author="zgj" w:date="2024-10-18T11:08:24Z">
                          <w:tcPr>
                            <w:tcW w:w="54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住宅建筑面积（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tcPrChange w:id="243" w:author="zgj" w:date="2024-10-18T11:08:24Z">
              <w:tcPr>
                <w:tcW w:w="398" w:type="pct"/>
                <w:gridSpan w:val="2"/>
                <w:shd w:val="clear" w:color="auto" w:fill="auto"/>
                <w:vAlign w:val="center"/>
                <w:tcPrChange w:id="244" w:author="zgj" w:date="2024-10-18T11:08:24Z">
                  <w:tcPr>
                    <w:tcW w:w="398" w:type="pct"/>
                    <w:shd w:val="clear" w:color="auto" w:fill="auto"/>
                    <w:vAlign w:val="center"/>
                    <w:tcPrChange w:id="245" w:author="zgj" w:date="2024-10-18T11:08:24Z">
                      <w:tcPr>
                        <w:tcW w:w="398" w:type="pct"/>
                        <w:shd w:val="clear" w:color="auto" w:fill="auto"/>
                        <w:vAlign w:val="center"/>
                        <w:tcPrChange w:id="246" w:author="zgj" w:date="2024-10-18T11:08:24Z">
                          <w:tcPr>
                            <w:tcW w:w="39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  <w:tcPrChange w:id="247" w:author="zgj" w:date="2024-10-18T11:08:24Z">
              <w:tcPr>
                <w:tcW w:w="358" w:type="pct"/>
                <w:gridSpan w:val="2"/>
                <w:shd w:val="clear" w:color="auto" w:fill="auto"/>
                <w:vAlign w:val="center"/>
                <w:tcPrChange w:id="248" w:author="zgj" w:date="2024-10-18T11:08:24Z">
                  <w:tcPr>
                    <w:tcW w:w="358" w:type="pct"/>
                    <w:shd w:val="clear" w:color="auto" w:fill="auto"/>
                    <w:vAlign w:val="center"/>
                    <w:tcPrChange w:id="249" w:author="zgj" w:date="2024-10-18T11:08:24Z">
                      <w:tcPr>
                        <w:tcW w:w="358" w:type="pct"/>
                        <w:shd w:val="clear" w:color="auto" w:fill="auto"/>
                        <w:vAlign w:val="center"/>
                        <w:tcPrChange w:id="250" w:author="zgj" w:date="2024-10-18T11:08:24Z">
                          <w:tcPr>
                            <w:tcW w:w="3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80" w:type="pct"/>
            <w:shd w:val="clear" w:color="auto" w:fill="auto"/>
            <w:noWrap/>
            <w:vAlign w:val="center"/>
            <w:tcPrChange w:id="251" w:author="zgj" w:date="2024-10-18T11:08:24Z">
              <w:tcPr>
                <w:tcW w:w="280" w:type="pct"/>
                <w:shd w:val="clear" w:color="auto" w:fill="auto"/>
                <w:noWrap/>
                <w:vAlign w:val="center"/>
                <w:tcPrChange w:id="252" w:author="zgj" w:date="2024-10-18T11:08:24Z">
                  <w:tcPr>
                    <w:tcW w:w="280" w:type="pct"/>
                    <w:shd w:val="clear" w:color="auto" w:fill="auto"/>
                    <w:noWrap/>
                    <w:vAlign w:val="center"/>
                    <w:tcPrChange w:id="253" w:author="zgj" w:date="2024-10-18T11:08:24Z">
                      <w:tcPr>
                        <w:tcW w:w="280" w:type="pct"/>
                        <w:shd w:val="clear" w:color="auto" w:fill="auto"/>
                        <w:noWrap/>
                        <w:vAlign w:val="center"/>
                        <w:tcPrChange w:id="254" w:author="zgj" w:date="2024-10-18T11:08:24Z">
                          <w:tcPr>
                            <w:tcW w:w="280" w:type="pct"/>
                            <w:shd w:val="clear" w:color="auto" w:fill="auto"/>
                            <w:noWrap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  <w:tcPrChange w:id="255" w:author="zgj" w:date="2024-10-18T11:08:24Z">
              <w:tcPr>
                <w:tcW w:w="491" w:type="pct"/>
                <w:gridSpan w:val="2"/>
                <w:shd w:val="clear" w:color="auto" w:fill="auto"/>
                <w:vAlign w:val="center"/>
                <w:tcPrChange w:id="256" w:author="zgj" w:date="2024-10-18T11:08:24Z">
                  <w:tcPr>
                    <w:tcW w:w="491" w:type="pct"/>
                    <w:shd w:val="clear" w:color="auto" w:fill="auto"/>
                    <w:vAlign w:val="center"/>
                    <w:tcPrChange w:id="257" w:author="zgj" w:date="2024-10-18T11:08:24Z">
                      <w:tcPr>
                        <w:tcW w:w="491" w:type="pct"/>
                        <w:shd w:val="clear" w:color="auto" w:fill="auto"/>
                        <w:vAlign w:val="center"/>
                        <w:tcPrChange w:id="258" w:author="zgj" w:date="2024-10-18T11:08:24Z">
                          <w:tcPr>
                            <w:tcW w:w="491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建筑高度（m）</w:t>
            </w:r>
          </w:p>
        </w:tc>
        <w:tc>
          <w:tcPr>
            <w:tcW w:w="300" w:type="pct"/>
            <w:shd w:val="clear" w:color="auto" w:fill="auto"/>
            <w:vAlign w:val="center"/>
            <w:tcPrChange w:id="259" w:author="zgj" w:date="2024-10-18T11:08:24Z">
              <w:tcPr>
                <w:tcW w:w="300" w:type="pct"/>
                <w:shd w:val="clear" w:color="auto" w:fill="auto"/>
                <w:vAlign w:val="center"/>
                <w:tcPrChange w:id="260" w:author="zgj" w:date="2024-10-18T11:08:24Z">
                  <w:tcPr>
                    <w:tcW w:w="300" w:type="pct"/>
                    <w:shd w:val="clear" w:color="auto" w:fill="auto"/>
                    <w:vAlign w:val="center"/>
                    <w:tcPrChange w:id="261" w:author="zgj" w:date="2024-10-18T11:08:24Z">
                      <w:tcPr>
                        <w:tcW w:w="300" w:type="pct"/>
                        <w:shd w:val="clear" w:color="auto" w:fill="auto"/>
                        <w:vAlign w:val="center"/>
                        <w:tcPrChange w:id="262" w:author="zgj" w:date="2024-10-18T11:08:24Z">
                          <w:tcPr>
                            <w:tcW w:w="300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3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700" w:hRule="atLeast"/>
          <w:jc w:val="center"/>
          <w:trPrChange w:id="263" w:author="zgj" w:date="2024-10-18T11:08:24Z">
            <w:trPr>
              <w:gridAfter w:val="1"/>
              <w:wAfter w:w="2" w:type="pct"/>
              <w:trHeight w:val="700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264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265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266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267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vMerge w:val="continue"/>
            <w:shd w:val="clear" w:color="auto" w:fill="auto"/>
            <w:vAlign w:val="center"/>
            <w:tcPrChange w:id="268" w:author="zgj" w:date="2024-10-18T11:08:24Z">
              <w:tcPr>
                <w:tcW w:w="569" w:type="pct"/>
                <w:vMerge w:val="continue"/>
                <w:shd w:val="clear" w:color="auto" w:fill="auto"/>
                <w:vAlign w:val="center"/>
                <w:tcPrChange w:id="269" w:author="zgj" w:date="2024-10-18T11:08:24Z">
                  <w:tcPr>
                    <w:tcW w:w="569" w:type="pct"/>
                    <w:vMerge w:val="continue"/>
                    <w:shd w:val="clear" w:color="auto" w:fill="auto"/>
                    <w:vAlign w:val="center"/>
                    <w:tcPrChange w:id="270" w:author="zgj" w:date="2024-10-18T11:08:24Z">
                      <w:tcPr>
                        <w:tcW w:w="569" w:type="pct"/>
                        <w:vMerge w:val="continue"/>
                        <w:shd w:val="clear" w:color="auto" w:fill="auto"/>
                        <w:vAlign w:val="center"/>
                        <w:tcPrChange w:id="271" w:author="zgj" w:date="2024-10-18T11:08:24Z">
                          <w:tcPr>
                            <w:tcW w:w="56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78" w:type="pct"/>
            <w:vMerge w:val="continue"/>
            <w:shd w:val="clear" w:color="auto" w:fill="auto"/>
            <w:vAlign w:val="center"/>
            <w:tcPrChange w:id="272" w:author="zgj" w:date="2024-10-18T11:08:24Z">
              <w:tcPr>
                <w:tcW w:w="478" w:type="pct"/>
                <w:vMerge w:val="continue"/>
                <w:shd w:val="clear" w:color="auto" w:fill="auto"/>
                <w:vAlign w:val="center"/>
                <w:tcPrChange w:id="273" w:author="zgj" w:date="2024-10-18T11:08:24Z">
                  <w:tcPr>
                    <w:tcW w:w="478" w:type="pct"/>
                    <w:vMerge w:val="continue"/>
                    <w:shd w:val="clear" w:color="auto" w:fill="auto"/>
                    <w:vAlign w:val="center"/>
                    <w:tcPrChange w:id="274" w:author="zgj" w:date="2024-10-18T11:08:24Z">
                      <w:tcPr>
                        <w:tcW w:w="478" w:type="pct"/>
                        <w:vMerge w:val="continue"/>
                        <w:shd w:val="clear" w:color="auto" w:fill="auto"/>
                        <w:vAlign w:val="center"/>
                        <w:tcPrChange w:id="275" w:author="zgj" w:date="2024-10-18T11:08:24Z">
                          <w:tcPr>
                            <w:tcW w:w="478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717" w:type="pct"/>
            <w:gridSpan w:val="3"/>
            <w:shd w:val="clear" w:color="auto" w:fill="auto"/>
            <w:vAlign w:val="center"/>
            <w:tcPrChange w:id="276" w:author="zgj" w:date="2024-10-18T11:08:24Z">
              <w:tcPr>
                <w:tcW w:w="717" w:type="pct"/>
                <w:gridSpan w:val="3"/>
                <w:shd w:val="clear" w:color="auto" w:fill="auto"/>
                <w:vAlign w:val="center"/>
                <w:tcPrChange w:id="277" w:author="zgj" w:date="2024-10-18T11:08:24Z">
                  <w:tcPr>
                    <w:tcW w:w="717" w:type="pct"/>
                    <w:shd w:val="clear" w:color="auto" w:fill="auto"/>
                    <w:vAlign w:val="center"/>
                    <w:tcPrChange w:id="278" w:author="zgj" w:date="2024-10-18T11:08:24Z">
                      <w:tcPr>
                        <w:tcW w:w="717" w:type="pct"/>
                        <w:shd w:val="clear" w:color="auto" w:fill="auto"/>
                        <w:vAlign w:val="center"/>
                        <w:tcPrChange w:id="279" w:author="zgj" w:date="2024-10-18T11:08:24Z">
                          <w:tcPr>
                            <w:tcW w:w="71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附属用房占地面积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13" w:type="pct"/>
            <w:shd w:val="clear" w:color="auto" w:fill="auto"/>
            <w:vAlign w:val="center"/>
            <w:tcPrChange w:id="280" w:author="zgj" w:date="2024-10-18T11:08:24Z">
              <w:tcPr>
                <w:tcW w:w="413" w:type="pct"/>
                <w:shd w:val="clear" w:color="auto" w:fill="auto"/>
                <w:vAlign w:val="center"/>
                <w:tcPrChange w:id="281" w:author="zgj" w:date="2024-10-18T11:08:24Z">
                  <w:tcPr>
                    <w:tcW w:w="413" w:type="pct"/>
                    <w:shd w:val="clear" w:color="auto" w:fill="auto"/>
                    <w:vAlign w:val="center"/>
                    <w:tcPrChange w:id="282" w:author="zgj" w:date="2024-10-18T11:08:24Z">
                      <w:tcPr>
                        <w:tcW w:w="413" w:type="pct"/>
                        <w:shd w:val="clear" w:color="auto" w:fill="auto"/>
                        <w:vAlign w:val="center"/>
                        <w:tcPrChange w:id="283" w:author="zgj" w:date="2024-10-18T11:08:24Z">
                          <w:tcPr>
                            <w:tcW w:w="413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8" w:type="pct"/>
            <w:gridSpan w:val="2"/>
            <w:shd w:val="clear" w:color="auto" w:fill="auto"/>
            <w:vAlign w:val="center"/>
            <w:tcPrChange w:id="284" w:author="zgj" w:date="2024-10-18T11:08:24Z">
              <w:tcPr>
                <w:tcW w:w="548" w:type="pct"/>
                <w:gridSpan w:val="2"/>
                <w:shd w:val="clear" w:color="auto" w:fill="auto"/>
                <w:vAlign w:val="center"/>
                <w:tcPrChange w:id="285" w:author="zgj" w:date="2024-10-18T11:08:24Z">
                  <w:tcPr>
                    <w:tcW w:w="548" w:type="pct"/>
                    <w:shd w:val="clear" w:color="auto" w:fill="auto"/>
                    <w:vAlign w:val="center"/>
                    <w:tcPrChange w:id="286" w:author="zgj" w:date="2024-10-18T11:08:24Z">
                      <w:tcPr>
                        <w:tcW w:w="548" w:type="pct"/>
                        <w:shd w:val="clear" w:color="auto" w:fill="auto"/>
                        <w:vAlign w:val="center"/>
                        <w:tcPrChange w:id="287" w:author="zgj" w:date="2024-10-18T11:08:24Z">
                          <w:tcPr>
                            <w:tcW w:w="54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建筑面积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98" w:type="pct"/>
            <w:gridSpan w:val="2"/>
            <w:shd w:val="clear" w:color="auto" w:fill="auto"/>
            <w:vAlign w:val="center"/>
            <w:tcPrChange w:id="288" w:author="zgj" w:date="2024-10-18T11:08:24Z">
              <w:tcPr>
                <w:tcW w:w="398" w:type="pct"/>
                <w:gridSpan w:val="2"/>
                <w:shd w:val="clear" w:color="auto" w:fill="auto"/>
                <w:vAlign w:val="center"/>
                <w:tcPrChange w:id="289" w:author="zgj" w:date="2024-10-18T11:08:24Z">
                  <w:tcPr>
                    <w:tcW w:w="398" w:type="pct"/>
                    <w:shd w:val="clear" w:color="auto" w:fill="auto"/>
                    <w:vAlign w:val="center"/>
                    <w:tcPrChange w:id="290" w:author="zgj" w:date="2024-10-18T11:08:24Z">
                      <w:tcPr>
                        <w:tcW w:w="398" w:type="pct"/>
                        <w:shd w:val="clear" w:color="auto" w:fill="auto"/>
                        <w:vAlign w:val="center"/>
                        <w:tcPrChange w:id="291" w:author="zgj" w:date="2024-10-18T11:08:24Z">
                          <w:tcPr>
                            <w:tcW w:w="39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358" w:type="pct"/>
            <w:gridSpan w:val="2"/>
            <w:shd w:val="clear" w:color="auto" w:fill="auto"/>
            <w:vAlign w:val="center"/>
            <w:tcPrChange w:id="292" w:author="zgj" w:date="2024-10-18T11:08:24Z">
              <w:tcPr>
                <w:tcW w:w="358" w:type="pct"/>
                <w:gridSpan w:val="2"/>
                <w:shd w:val="clear" w:color="auto" w:fill="auto"/>
                <w:vAlign w:val="center"/>
                <w:tcPrChange w:id="293" w:author="zgj" w:date="2024-10-18T11:08:24Z">
                  <w:tcPr>
                    <w:tcW w:w="358" w:type="pct"/>
                    <w:shd w:val="clear" w:color="auto" w:fill="auto"/>
                    <w:vAlign w:val="center"/>
                    <w:tcPrChange w:id="294" w:author="zgj" w:date="2024-10-18T11:08:24Z">
                      <w:tcPr>
                        <w:tcW w:w="358" w:type="pct"/>
                        <w:shd w:val="clear" w:color="auto" w:fill="auto"/>
                        <w:vAlign w:val="center"/>
                        <w:tcPrChange w:id="295" w:author="zgj" w:date="2024-10-18T11:08:24Z">
                          <w:tcPr>
                            <w:tcW w:w="358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建筑层数</w:t>
            </w:r>
          </w:p>
        </w:tc>
        <w:tc>
          <w:tcPr>
            <w:tcW w:w="280" w:type="pct"/>
            <w:shd w:val="clear" w:color="auto" w:fill="auto"/>
            <w:noWrap/>
            <w:vAlign w:val="center"/>
            <w:tcPrChange w:id="296" w:author="zgj" w:date="2024-10-18T11:08:24Z">
              <w:tcPr>
                <w:tcW w:w="280" w:type="pct"/>
                <w:shd w:val="clear" w:color="auto" w:fill="auto"/>
                <w:noWrap/>
                <w:vAlign w:val="center"/>
                <w:tcPrChange w:id="297" w:author="zgj" w:date="2024-10-18T11:08:24Z">
                  <w:tcPr>
                    <w:tcW w:w="280" w:type="pct"/>
                    <w:shd w:val="clear" w:color="auto" w:fill="auto"/>
                    <w:noWrap/>
                    <w:vAlign w:val="center"/>
                    <w:tcPrChange w:id="298" w:author="zgj" w:date="2024-10-18T11:08:24Z">
                      <w:tcPr>
                        <w:tcW w:w="280" w:type="pct"/>
                        <w:shd w:val="clear" w:color="auto" w:fill="auto"/>
                        <w:noWrap/>
                        <w:vAlign w:val="center"/>
                        <w:tcPrChange w:id="299" w:author="zgj" w:date="2024-10-18T11:08:24Z">
                          <w:tcPr>
                            <w:tcW w:w="280" w:type="pct"/>
                            <w:shd w:val="clear" w:color="auto" w:fill="auto"/>
                            <w:noWrap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  <w:tcPrChange w:id="300" w:author="zgj" w:date="2024-10-18T11:08:24Z">
              <w:tcPr>
                <w:tcW w:w="491" w:type="pct"/>
                <w:gridSpan w:val="2"/>
                <w:shd w:val="clear" w:color="auto" w:fill="auto"/>
                <w:vAlign w:val="center"/>
                <w:tcPrChange w:id="301" w:author="zgj" w:date="2024-10-18T11:08:24Z">
                  <w:tcPr>
                    <w:tcW w:w="491" w:type="pct"/>
                    <w:shd w:val="clear" w:color="auto" w:fill="auto"/>
                    <w:vAlign w:val="center"/>
                    <w:tcPrChange w:id="302" w:author="zgj" w:date="2024-10-18T11:08:24Z">
                      <w:tcPr>
                        <w:tcW w:w="491" w:type="pct"/>
                        <w:shd w:val="clear" w:color="auto" w:fill="auto"/>
                        <w:vAlign w:val="center"/>
                        <w:tcPrChange w:id="303" w:author="zgj" w:date="2024-10-18T11:08:24Z">
                          <w:tcPr>
                            <w:tcW w:w="491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建筑高度（m）</w:t>
            </w:r>
          </w:p>
        </w:tc>
        <w:tc>
          <w:tcPr>
            <w:tcW w:w="300" w:type="pct"/>
            <w:shd w:val="clear" w:color="auto" w:fill="auto"/>
            <w:vAlign w:val="center"/>
            <w:tcPrChange w:id="304" w:author="zgj" w:date="2024-10-18T11:08:24Z">
              <w:tcPr>
                <w:tcW w:w="300" w:type="pct"/>
                <w:shd w:val="clear" w:color="auto" w:fill="auto"/>
                <w:vAlign w:val="center"/>
                <w:tcPrChange w:id="305" w:author="zgj" w:date="2024-10-18T11:08:24Z">
                  <w:tcPr>
                    <w:tcW w:w="300" w:type="pct"/>
                    <w:shd w:val="clear" w:color="auto" w:fill="auto"/>
                    <w:vAlign w:val="center"/>
                    <w:tcPrChange w:id="306" w:author="zgj" w:date="2024-10-18T11:08:24Z">
                      <w:tcPr>
                        <w:tcW w:w="300" w:type="pct"/>
                        <w:shd w:val="clear" w:color="auto" w:fill="auto"/>
                        <w:vAlign w:val="center"/>
                        <w:tcPrChange w:id="307" w:author="zgj" w:date="2024-10-18T11:08:24Z">
                          <w:tcPr>
                            <w:tcW w:w="300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8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508" w:hRule="atLeast"/>
          <w:jc w:val="center"/>
          <w:trPrChange w:id="308" w:author="zgj" w:date="2024-10-18T11:08:24Z">
            <w:trPr>
              <w:gridAfter w:val="1"/>
              <w:wAfter w:w="2" w:type="pct"/>
              <w:trHeight w:val="508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309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310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311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312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557" w:type="pct"/>
            <w:gridSpan w:val="16"/>
            <w:shd w:val="clear" w:color="auto" w:fill="auto"/>
            <w:vAlign w:val="center"/>
            <w:tcPrChange w:id="313" w:author="zgj" w:date="2024-10-18T11:08:24Z">
              <w:tcPr>
                <w:tcW w:w="4557" w:type="pct"/>
                <w:gridSpan w:val="16"/>
                <w:shd w:val="clear" w:color="auto" w:fill="auto"/>
                <w:vAlign w:val="center"/>
                <w:tcPrChange w:id="314" w:author="zgj" w:date="2024-10-18T11:08:24Z">
                  <w:tcPr>
                    <w:tcW w:w="4557" w:type="pct"/>
                    <w:shd w:val="clear" w:color="auto" w:fill="auto"/>
                    <w:vAlign w:val="center"/>
                    <w:tcPrChange w:id="315" w:author="zgj" w:date="2024-10-18T11:08:24Z">
                      <w:tcPr>
                        <w:tcW w:w="4557" w:type="pct"/>
                        <w:shd w:val="clear" w:color="auto" w:fill="auto"/>
                        <w:vAlign w:val="center"/>
                        <w:tcPrChange w:id="316" w:author="zgj" w:date="2024-10-18T11:08:24Z">
                          <w:tcPr>
                            <w:tcW w:w="455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拟建住宅地址：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7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83" w:hRule="atLeast"/>
          <w:jc w:val="center"/>
          <w:trPrChange w:id="317" w:author="zgj" w:date="2024-10-18T11:08:24Z">
            <w:trPr>
              <w:gridAfter w:val="1"/>
              <w:wAfter w:w="2" w:type="pct"/>
              <w:trHeight w:val="483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318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319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320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321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vMerge w:val="restart"/>
            <w:shd w:val="clear" w:color="auto" w:fill="auto"/>
            <w:vAlign w:val="center"/>
            <w:tcPrChange w:id="322" w:author="zgj" w:date="2024-10-18T11:08:24Z">
              <w:tcPr>
                <w:tcW w:w="569" w:type="pct"/>
                <w:vMerge w:val="restart"/>
                <w:shd w:val="clear" w:color="auto" w:fill="auto"/>
                <w:vAlign w:val="center"/>
                <w:tcPrChange w:id="323" w:author="zgj" w:date="2024-10-18T11:08:24Z">
                  <w:tcPr>
                    <w:tcW w:w="569" w:type="pct"/>
                    <w:vMerge w:val="restart"/>
                    <w:shd w:val="clear" w:color="auto" w:fill="auto"/>
                    <w:vAlign w:val="center"/>
                    <w:tcPrChange w:id="324" w:author="zgj" w:date="2024-10-18T11:08:24Z">
                      <w:tcPr>
                        <w:tcW w:w="569" w:type="pct"/>
                        <w:vMerge w:val="restart"/>
                        <w:shd w:val="clear" w:color="auto" w:fill="auto"/>
                        <w:vAlign w:val="center"/>
                        <w:tcPrChange w:id="325" w:author="zgj" w:date="2024-10-18T11:08:24Z">
                          <w:tcPr>
                            <w:tcW w:w="569" w:type="pct"/>
                            <w:vMerge w:val="restar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四至界限</w:t>
            </w:r>
          </w:p>
        </w:tc>
        <w:tc>
          <w:tcPr>
            <w:tcW w:w="503" w:type="pct"/>
            <w:gridSpan w:val="2"/>
            <w:shd w:val="clear" w:color="auto" w:fill="auto"/>
            <w:vAlign w:val="center"/>
            <w:tcPrChange w:id="326" w:author="zgj" w:date="2024-10-18T11:08:24Z">
              <w:tcPr>
                <w:tcW w:w="503" w:type="pct"/>
                <w:gridSpan w:val="2"/>
                <w:shd w:val="clear" w:color="auto" w:fill="auto"/>
                <w:vAlign w:val="center"/>
                <w:tcPrChange w:id="327" w:author="zgj" w:date="2024-10-18T11:08:24Z">
                  <w:tcPr>
                    <w:tcW w:w="503" w:type="pct"/>
                    <w:shd w:val="clear" w:color="auto" w:fill="auto"/>
                    <w:vAlign w:val="center"/>
                    <w:tcPrChange w:id="328" w:author="zgj" w:date="2024-10-18T11:08:24Z">
                      <w:tcPr>
                        <w:tcW w:w="503" w:type="pct"/>
                        <w:shd w:val="clear" w:color="auto" w:fill="auto"/>
                        <w:vAlign w:val="center"/>
                        <w:tcPrChange w:id="329" w:author="zgj" w:date="2024-10-18T11:08:24Z">
                          <w:tcPr>
                            <w:tcW w:w="503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东至</w:t>
            </w:r>
          </w:p>
        </w:tc>
        <w:tc>
          <w:tcPr>
            <w:tcW w:w="1607" w:type="pct"/>
            <w:gridSpan w:val="4"/>
            <w:shd w:val="clear" w:color="auto" w:fill="auto"/>
            <w:vAlign w:val="center"/>
            <w:tcPrChange w:id="330" w:author="zgj" w:date="2024-10-18T11:08:24Z">
              <w:tcPr>
                <w:tcW w:w="1607" w:type="pct"/>
                <w:gridSpan w:val="4"/>
                <w:shd w:val="clear" w:color="auto" w:fill="auto"/>
                <w:vAlign w:val="center"/>
                <w:tcPrChange w:id="331" w:author="zgj" w:date="2024-10-18T11:08:24Z">
                  <w:tcPr>
                    <w:tcW w:w="1607" w:type="pct"/>
                    <w:shd w:val="clear" w:color="auto" w:fill="auto"/>
                    <w:vAlign w:val="center"/>
                    <w:tcPrChange w:id="332" w:author="zgj" w:date="2024-10-18T11:08:24Z">
                      <w:tcPr>
                        <w:tcW w:w="1607" w:type="pct"/>
                        <w:shd w:val="clear" w:color="auto" w:fill="auto"/>
                        <w:vAlign w:val="center"/>
                        <w:tcPrChange w:id="333" w:author="zgj" w:date="2024-10-18T11:08:24Z">
                          <w:tcPr>
                            <w:tcW w:w="160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gridSpan w:val="2"/>
            <w:shd w:val="clear" w:color="auto" w:fill="auto"/>
            <w:vAlign w:val="center"/>
            <w:tcPrChange w:id="334" w:author="zgj" w:date="2024-10-18T11:08:24Z">
              <w:tcPr>
                <w:tcW w:w="410" w:type="pct"/>
                <w:gridSpan w:val="2"/>
                <w:shd w:val="clear" w:color="auto" w:fill="auto"/>
                <w:vAlign w:val="center"/>
                <w:tcPrChange w:id="335" w:author="zgj" w:date="2024-10-18T11:08:24Z">
                  <w:tcPr>
                    <w:tcW w:w="410" w:type="pct"/>
                    <w:shd w:val="clear" w:color="auto" w:fill="auto"/>
                    <w:vAlign w:val="center"/>
                    <w:tcPrChange w:id="336" w:author="zgj" w:date="2024-10-18T11:08:24Z">
                      <w:tcPr>
                        <w:tcW w:w="410" w:type="pct"/>
                        <w:shd w:val="clear" w:color="auto" w:fill="auto"/>
                        <w:vAlign w:val="center"/>
                        <w:tcPrChange w:id="337" w:author="zgj" w:date="2024-10-18T11:08:24Z">
                          <w:tcPr>
                            <w:tcW w:w="410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南至</w:t>
            </w:r>
          </w:p>
        </w:tc>
        <w:tc>
          <w:tcPr>
            <w:tcW w:w="1465" w:type="pct"/>
            <w:gridSpan w:val="7"/>
            <w:shd w:val="clear" w:color="auto" w:fill="auto"/>
            <w:vAlign w:val="center"/>
            <w:tcPrChange w:id="338" w:author="zgj" w:date="2024-10-18T11:08:24Z">
              <w:tcPr>
                <w:tcW w:w="1465" w:type="pct"/>
                <w:gridSpan w:val="7"/>
                <w:shd w:val="clear" w:color="auto" w:fill="auto"/>
                <w:vAlign w:val="center"/>
                <w:tcPrChange w:id="339" w:author="zgj" w:date="2024-10-18T11:08:24Z">
                  <w:tcPr>
                    <w:tcW w:w="1465" w:type="pct"/>
                    <w:shd w:val="clear" w:color="auto" w:fill="auto"/>
                    <w:vAlign w:val="center"/>
                    <w:tcPrChange w:id="340" w:author="zgj" w:date="2024-10-18T11:08:24Z">
                      <w:tcPr>
                        <w:tcW w:w="1465" w:type="pct"/>
                        <w:shd w:val="clear" w:color="auto" w:fill="auto"/>
                        <w:vAlign w:val="center"/>
                        <w:tcPrChange w:id="341" w:author="zgj" w:date="2024-10-18T11:08:24Z">
                          <w:tcPr>
                            <w:tcW w:w="1465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2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74" w:hRule="atLeast"/>
          <w:jc w:val="center"/>
          <w:trPrChange w:id="342" w:author="zgj" w:date="2024-10-18T11:08:24Z">
            <w:trPr>
              <w:gridAfter w:val="1"/>
              <w:wAfter w:w="2" w:type="pct"/>
              <w:trHeight w:val="474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343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344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345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346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69" w:type="pct"/>
            <w:vMerge w:val="continue"/>
            <w:shd w:val="clear" w:color="auto" w:fill="auto"/>
            <w:vAlign w:val="center"/>
            <w:tcPrChange w:id="347" w:author="zgj" w:date="2024-10-18T11:08:24Z">
              <w:tcPr>
                <w:tcW w:w="569" w:type="pct"/>
                <w:vMerge w:val="continue"/>
                <w:shd w:val="clear" w:color="auto" w:fill="auto"/>
                <w:vAlign w:val="center"/>
                <w:tcPrChange w:id="348" w:author="zgj" w:date="2024-10-18T11:08:24Z">
                  <w:tcPr>
                    <w:tcW w:w="569" w:type="pct"/>
                    <w:vMerge w:val="continue"/>
                    <w:shd w:val="clear" w:color="auto" w:fill="auto"/>
                    <w:vAlign w:val="center"/>
                    <w:tcPrChange w:id="349" w:author="zgj" w:date="2024-10-18T11:08:24Z">
                      <w:tcPr>
                        <w:tcW w:w="569" w:type="pct"/>
                        <w:vMerge w:val="continue"/>
                        <w:shd w:val="clear" w:color="auto" w:fill="auto"/>
                        <w:vAlign w:val="center"/>
                        <w:tcPrChange w:id="350" w:author="zgj" w:date="2024-10-18T11:08:24Z">
                          <w:tcPr>
                            <w:tcW w:w="56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03" w:type="pct"/>
            <w:gridSpan w:val="2"/>
            <w:shd w:val="clear" w:color="auto" w:fill="auto"/>
            <w:vAlign w:val="center"/>
            <w:tcPrChange w:id="351" w:author="zgj" w:date="2024-10-18T11:08:24Z">
              <w:tcPr>
                <w:tcW w:w="503" w:type="pct"/>
                <w:gridSpan w:val="2"/>
                <w:shd w:val="clear" w:color="auto" w:fill="auto"/>
                <w:vAlign w:val="center"/>
                <w:tcPrChange w:id="352" w:author="zgj" w:date="2024-10-18T11:08:24Z">
                  <w:tcPr>
                    <w:tcW w:w="503" w:type="pct"/>
                    <w:shd w:val="clear" w:color="auto" w:fill="auto"/>
                    <w:vAlign w:val="center"/>
                    <w:tcPrChange w:id="353" w:author="zgj" w:date="2024-10-18T11:08:24Z">
                      <w:tcPr>
                        <w:tcW w:w="503" w:type="pct"/>
                        <w:shd w:val="clear" w:color="auto" w:fill="auto"/>
                        <w:vAlign w:val="center"/>
                        <w:tcPrChange w:id="354" w:author="zgj" w:date="2024-10-18T11:08:24Z">
                          <w:tcPr>
                            <w:tcW w:w="503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西至</w:t>
            </w:r>
          </w:p>
        </w:tc>
        <w:tc>
          <w:tcPr>
            <w:tcW w:w="1607" w:type="pct"/>
            <w:gridSpan w:val="4"/>
            <w:shd w:val="clear" w:color="auto" w:fill="auto"/>
            <w:vAlign w:val="center"/>
            <w:tcPrChange w:id="355" w:author="zgj" w:date="2024-10-18T11:08:24Z">
              <w:tcPr>
                <w:tcW w:w="1607" w:type="pct"/>
                <w:gridSpan w:val="4"/>
                <w:shd w:val="clear" w:color="auto" w:fill="auto"/>
                <w:vAlign w:val="center"/>
                <w:tcPrChange w:id="356" w:author="zgj" w:date="2024-10-18T11:08:24Z">
                  <w:tcPr>
                    <w:tcW w:w="1607" w:type="pct"/>
                    <w:shd w:val="clear" w:color="auto" w:fill="auto"/>
                    <w:vAlign w:val="center"/>
                    <w:tcPrChange w:id="357" w:author="zgj" w:date="2024-10-18T11:08:24Z">
                      <w:tcPr>
                        <w:tcW w:w="1607" w:type="pct"/>
                        <w:shd w:val="clear" w:color="auto" w:fill="auto"/>
                        <w:vAlign w:val="center"/>
                        <w:tcPrChange w:id="358" w:author="zgj" w:date="2024-10-18T11:08:24Z">
                          <w:tcPr>
                            <w:tcW w:w="160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10" w:type="pct"/>
            <w:gridSpan w:val="2"/>
            <w:shd w:val="clear" w:color="auto" w:fill="auto"/>
            <w:vAlign w:val="center"/>
            <w:tcPrChange w:id="359" w:author="zgj" w:date="2024-10-18T11:08:24Z">
              <w:tcPr>
                <w:tcW w:w="410" w:type="pct"/>
                <w:gridSpan w:val="2"/>
                <w:shd w:val="clear" w:color="auto" w:fill="auto"/>
                <w:vAlign w:val="center"/>
                <w:tcPrChange w:id="360" w:author="zgj" w:date="2024-10-18T11:08:24Z">
                  <w:tcPr>
                    <w:tcW w:w="410" w:type="pct"/>
                    <w:shd w:val="clear" w:color="auto" w:fill="auto"/>
                    <w:vAlign w:val="center"/>
                    <w:tcPrChange w:id="361" w:author="zgj" w:date="2024-10-18T11:08:24Z">
                      <w:tcPr>
                        <w:tcW w:w="410" w:type="pct"/>
                        <w:shd w:val="clear" w:color="auto" w:fill="auto"/>
                        <w:vAlign w:val="center"/>
                        <w:tcPrChange w:id="362" w:author="zgj" w:date="2024-10-18T11:08:24Z">
                          <w:tcPr>
                            <w:tcW w:w="410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北至</w:t>
            </w:r>
          </w:p>
        </w:tc>
        <w:tc>
          <w:tcPr>
            <w:tcW w:w="1465" w:type="pct"/>
            <w:gridSpan w:val="7"/>
            <w:shd w:val="clear" w:color="auto" w:fill="auto"/>
            <w:vAlign w:val="center"/>
            <w:tcPrChange w:id="363" w:author="zgj" w:date="2024-10-18T11:08:24Z">
              <w:tcPr>
                <w:tcW w:w="1465" w:type="pct"/>
                <w:gridSpan w:val="7"/>
                <w:shd w:val="clear" w:color="auto" w:fill="auto"/>
                <w:vAlign w:val="center"/>
                <w:tcPrChange w:id="364" w:author="zgj" w:date="2024-10-18T11:08:24Z">
                  <w:tcPr>
                    <w:tcW w:w="1465" w:type="pct"/>
                    <w:shd w:val="clear" w:color="auto" w:fill="auto"/>
                    <w:vAlign w:val="center"/>
                    <w:tcPrChange w:id="365" w:author="zgj" w:date="2024-10-18T11:08:24Z">
                      <w:tcPr>
                        <w:tcW w:w="1465" w:type="pct"/>
                        <w:shd w:val="clear" w:color="auto" w:fill="auto"/>
                        <w:vAlign w:val="center"/>
                        <w:tcPrChange w:id="366" w:author="zgj" w:date="2024-10-18T11:08:24Z">
                          <w:tcPr>
                            <w:tcW w:w="1465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7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408" w:hRule="atLeast"/>
          <w:jc w:val="center"/>
          <w:trPrChange w:id="367" w:author="zgj" w:date="2024-10-18T11:08:24Z">
            <w:trPr>
              <w:gridAfter w:val="1"/>
              <w:wAfter w:w="2" w:type="pct"/>
              <w:trHeight w:val="408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368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369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370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371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557" w:type="pct"/>
            <w:gridSpan w:val="16"/>
            <w:shd w:val="clear" w:color="auto" w:fill="auto"/>
            <w:vAlign w:val="center"/>
            <w:tcPrChange w:id="372" w:author="zgj" w:date="2024-10-18T11:08:24Z">
              <w:tcPr>
                <w:tcW w:w="4557" w:type="pct"/>
                <w:gridSpan w:val="16"/>
                <w:shd w:val="clear" w:color="auto" w:fill="auto"/>
                <w:vAlign w:val="center"/>
                <w:tcPrChange w:id="373" w:author="zgj" w:date="2024-10-18T11:08:24Z">
                  <w:tcPr>
                    <w:tcW w:w="4557" w:type="pct"/>
                    <w:shd w:val="clear" w:color="auto" w:fill="auto"/>
                    <w:vAlign w:val="center"/>
                    <w:tcPrChange w:id="374" w:author="zgj" w:date="2024-10-18T11:08:24Z">
                      <w:tcPr>
                        <w:tcW w:w="4557" w:type="pct"/>
                        <w:shd w:val="clear" w:color="auto" w:fill="auto"/>
                        <w:vAlign w:val="center"/>
                        <w:tcPrChange w:id="375" w:author="zgj" w:date="2024-10-18T11:08:24Z">
                          <w:tcPr>
                            <w:tcW w:w="455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是否征求利害关系人意见： 1.是 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76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2308" w:hRule="atLeast"/>
          <w:jc w:val="center"/>
          <w:trPrChange w:id="376" w:author="zgj" w:date="2024-10-18T11:08:24Z">
            <w:trPr>
              <w:gridAfter w:val="1"/>
              <w:wAfter w:w="2" w:type="pct"/>
              <w:trHeight w:val="2340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377" w:author="zgj" w:date="2024-10-18T11:08:24Z">
              <w:tcPr>
                <w:tcW w:w="439" w:type="pct"/>
                <w:shd w:val="clear" w:color="auto" w:fill="auto"/>
                <w:vAlign w:val="center"/>
                <w:tcPrChange w:id="378" w:author="zgj" w:date="2024-10-18T11:08:24Z">
                  <w:tcPr>
                    <w:tcW w:w="439" w:type="pct"/>
                    <w:shd w:val="clear" w:color="auto" w:fill="auto"/>
                    <w:vAlign w:val="center"/>
                    <w:tcPrChange w:id="379" w:author="zgj" w:date="2024-10-18T11:08:24Z">
                      <w:tcPr>
                        <w:tcW w:w="439" w:type="pct"/>
                        <w:shd w:val="clear" w:color="auto" w:fill="auto"/>
                        <w:vAlign w:val="center"/>
                        <w:tcPrChange w:id="380" w:author="zgj" w:date="2024-10-18T11:08:24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事项</w:t>
            </w:r>
          </w:p>
        </w:tc>
        <w:tc>
          <w:tcPr>
            <w:tcW w:w="4557" w:type="pct"/>
            <w:gridSpan w:val="16"/>
            <w:shd w:val="clear" w:color="auto" w:fill="auto"/>
            <w:vAlign w:val="bottom"/>
            <w:tcPrChange w:id="381" w:author="zgj" w:date="2024-10-18T11:08:24Z">
              <w:tcPr>
                <w:tcW w:w="4557" w:type="pct"/>
                <w:gridSpan w:val="16"/>
                <w:shd w:val="clear" w:color="auto" w:fill="auto"/>
                <w:vAlign w:val="bottom"/>
                <w:tcPrChange w:id="382" w:author="zgj" w:date="2024-10-18T11:08:24Z">
                  <w:tcPr>
                    <w:tcW w:w="4557" w:type="pct"/>
                    <w:shd w:val="clear" w:color="auto" w:fill="auto"/>
                    <w:vAlign w:val="bottom"/>
                    <w:tcPrChange w:id="383" w:author="zgj" w:date="2024-10-18T11:08:24Z">
                      <w:tcPr>
                        <w:tcW w:w="4557" w:type="pct"/>
                        <w:shd w:val="clear" w:color="auto" w:fill="auto"/>
                        <w:vAlign w:val="bottom"/>
                        <w:tcPrChange w:id="384" w:author="zgj" w:date="2024-10-18T11:08:24Z">
                          <w:tcPr>
                            <w:tcW w:w="4557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numPr>
                <w:ilvl w:val="0"/>
                <w:numId w:val="1"/>
              </w:numPr>
              <w:ind w:right="44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“一户一宅”申请条件，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提交材料真实有效，申请建房理由属实；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right="44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严格按照批准位置、面积、选定的图集风貌进行建设；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right="44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严格按照相关建筑行业要求建设施工，确保工程质量和施工安全；</w:t>
            </w:r>
          </w:p>
          <w:p>
            <w:pPr>
              <w:widowControl/>
              <w:numPr>
                <w:ilvl w:val="0"/>
                <w:numId w:val="1"/>
              </w:numPr>
              <w:ind w:right="44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如属建新拆旧的情况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，房屋竣工入住后按规定30日内拆除旧房，并无偿退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原有宅基地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使用权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leftChars="0" w:right="44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本人在建房过程中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若违反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上述承诺事项，若造成相关法律后果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自行承担一切经济和法律责任。</w:t>
            </w:r>
          </w:p>
          <w:p>
            <w:pPr>
              <w:widowControl/>
              <w:numPr>
                <w:ilvl w:val="0"/>
                <w:numId w:val="0"/>
              </w:numPr>
              <w:ind w:right="440" w:rightChars="0" w:firstLine="3740" w:firstLineChars="17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  <w:p>
            <w:pPr>
              <w:widowControl/>
              <w:numPr>
                <w:ilvl w:val="0"/>
                <w:numId w:val="0"/>
              </w:numPr>
              <w:ind w:right="440" w:rightChars="0" w:firstLine="3740" w:firstLineChars="170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承诺人：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85" w:author="zgj" w:date="2024-10-18T11:14:5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1537" w:hRule="atLeast"/>
          <w:jc w:val="center"/>
          <w:trPrChange w:id="385" w:author="zgj" w:date="2024-10-18T11:14:51Z">
            <w:trPr>
              <w:gridAfter w:val="1"/>
              <w:wAfter w:w="2" w:type="pct"/>
              <w:trHeight w:val="1929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386" w:author="zgj" w:date="2024-10-18T11:14:51Z">
              <w:tcPr>
                <w:tcW w:w="439" w:type="pct"/>
                <w:shd w:val="clear" w:color="auto" w:fill="auto"/>
                <w:vAlign w:val="center"/>
                <w:tcPrChange w:id="387" w:author="zgj" w:date="2024-10-18T11:14:51Z">
                  <w:tcPr>
                    <w:tcW w:w="439" w:type="pct"/>
                    <w:shd w:val="clear" w:color="auto" w:fill="auto"/>
                    <w:vAlign w:val="center"/>
                    <w:tcPrChange w:id="388" w:author="zgj" w:date="2024-10-18T11:14:51Z">
                      <w:tcPr>
                        <w:tcW w:w="439" w:type="pct"/>
                        <w:shd w:val="clear" w:color="auto" w:fill="auto"/>
                        <w:vAlign w:val="center"/>
                        <w:tcPrChange w:id="389" w:author="zgj" w:date="2024-10-18T11:14:51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4557" w:type="pct"/>
            <w:gridSpan w:val="16"/>
            <w:shd w:val="clear" w:color="auto" w:fill="auto"/>
            <w:vAlign w:val="bottom"/>
            <w:tcPrChange w:id="390" w:author="zgj" w:date="2024-10-18T11:14:51Z">
              <w:tcPr>
                <w:tcW w:w="4557" w:type="pct"/>
                <w:gridSpan w:val="16"/>
                <w:shd w:val="clear" w:color="auto" w:fill="auto"/>
                <w:vAlign w:val="bottom"/>
                <w:tcPrChange w:id="391" w:author="zgj" w:date="2024-10-18T11:14:51Z">
                  <w:tcPr>
                    <w:tcW w:w="4557" w:type="pct"/>
                    <w:shd w:val="clear" w:color="auto" w:fill="auto"/>
                    <w:vAlign w:val="bottom"/>
                    <w:tcPrChange w:id="392" w:author="zgj" w:date="2024-10-18T11:14:51Z">
                      <w:tcPr>
                        <w:tcW w:w="4557" w:type="pct"/>
                        <w:shd w:val="clear" w:color="auto" w:fill="auto"/>
                        <w:vAlign w:val="bottom"/>
                        <w:tcPrChange w:id="393" w:author="zgj" w:date="2024-10-18T11:14:51Z">
                          <w:tcPr>
                            <w:tcW w:w="4557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 w:firstLine="3520" w:firstLineChars="16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申请人：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94" w:author="zgj" w:date="2024-10-18T11:14:5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1686" w:hRule="atLeast"/>
          <w:jc w:val="center"/>
          <w:trPrChange w:id="394" w:author="zgj" w:date="2024-10-18T11:14:54Z">
            <w:trPr>
              <w:gridAfter w:val="1"/>
              <w:wAfter w:w="2" w:type="pct"/>
              <w:trHeight w:val="1873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395" w:author="zgj" w:date="2024-10-18T11:14:54Z">
              <w:tcPr>
                <w:tcW w:w="439" w:type="pct"/>
                <w:shd w:val="clear" w:color="auto" w:fill="auto"/>
                <w:vAlign w:val="center"/>
                <w:tcPrChange w:id="396" w:author="zgj" w:date="2024-10-18T11:14:54Z">
                  <w:tcPr>
                    <w:tcW w:w="439" w:type="pct"/>
                    <w:shd w:val="clear" w:color="auto" w:fill="auto"/>
                    <w:vAlign w:val="center"/>
                    <w:tcPrChange w:id="397" w:author="zgj" w:date="2024-10-18T11:14:54Z">
                      <w:tcPr>
                        <w:tcW w:w="439" w:type="pct"/>
                        <w:shd w:val="clear" w:color="auto" w:fill="auto"/>
                        <w:vAlign w:val="center"/>
                        <w:tcPrChange w:id="398" w:author="zgj" w:date="2024-10-18T11:14:54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村民小组意见</w:t>
            </w:r>
          </w:p>
        </w:tc>
        <w:tc>
          <w:tcPr>
            <w:tcW w:w="4557" w:type="pct"/>
            <w:gridSpan w:val="16"/>
            <w:shd w:val="clear" w:color="auto" w:fill="auto"/>
            <w:vAlign w:val="bottom"/>
            <w:tcPrChange w:id="399" w:author="zgj" w:date="2024-10-18T11:14:54Z">
              <w:tcPr>
                <w:tcW w:w="4557" w:type="pct"/>
                <w:gridSpan w:val="16"/>
                <w:shd w:val="clear" w:color="auto" w:fill="auto"/>
                <w:vAlign w:val="bottom"/>
                <w:tcPrChange w:id="400" w:author="zgj" w:date="2024-10-18T11:14:54Z">
                  <w:tcPr>
                    <w:tcW w:w="4557" w:type="pct"/>
                    <w:shd w:val="clear" w:color="auto" w:fill="auto"/>
                    <w:vAlign w:val="bottom"/>
                    <w:tcPrChange w:id="401" w:author="zgj" w:date="2024-10-18T11:14:54Z">
                      <w:tcPr>
                        <w:tcW w:w="4557" w:type="pct"/>
                        <w:shd w:val="clear" w:color="auto" w:fill="auto"/>
                        <w:vAlign w:val="bottom"/>
                        <w:tcPrChange w:id="402" w:author="zgj" w:date="2024-10-18T11:14:54Z">
                          <w:tcPr>
                            <w:tcW w:w="4557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 w:firstLine="3520" w:firstLineChars="16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负责人：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3" w:author="zgj" w:date="2024-10-18T11:14:57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1917" w:hRule="atLeast"/>
          <w:jc w:val="center"/>
          <w:trPrChange w:id="403" w:author="zgj" w:date="2024-10-18T11:14:57Z">
            <w:trPr>
              <w:gridAfter w:val="1"/>
              <w:wAfter w:w="2" w:type="pct"/>
              <w:trHeight w:val="1800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404" w:author="zgj" w:date="2024-10-18T11:14:57Z">
              <w:tcPr>
                <w:tcW w:w="439" w:type="pct"/>
                <w:shd w:val="clear" w:color="auto" w:fill="auto"/>
                <w:vAlign w:val="center"/>
                <w:tcPrChange w:id="405" w:author="zgj" w:date="2024-10-18T11:14:57Z">
                  <w:tcPr>
                    <w:tcW w:w="439" w:type="pct"/>
                    <w:shd w:val="clear" w:color="auto" w:fill="auto"/>
                    <w:vAlign w:val="center"/>
                    <w:tcPrChange w:id="406" w:author="zgj" w:date="2024-10-18T11:14:57Z">
                      <w:tcPr>
                        <w:tcW w:w="439" w:type="pct"/>
                        <w:shd w:val="clear" w:color="auto" w:fill="auto"/>
                        <w:vAlign w:val="center"/>
                        <w:tcPrChange w:id="407" w:author="zgj" w:date="2024-10-18T11:14:57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村集体经济组织或村民委员会意见</w:t>
            </w:r>
          </w:p>
        </w:tc>
        <w:tc>
          <w:tcPr>
            <w:tcW w:w="4557" w:type="pct"/>
            <w:gridSpan w:val="16"/>
            <w:shd w:val="clear" w:color="auto" w:fill="auto"/>
            <w:vAlign w:val="bottom"/>
            <w:tcPrChange w:id="408" w:author="zgj" w:date="2024-10-18T11:14:57Z">
              <w:tcPr>
                <w:tcW w:w="4557" w:type="pct"/>
                <w:gridSpan w:val="16"/>
                <w:shd w:val="clear" w:color="auto" w:fill="auto"/>
                <w:vAlign w:val="bottom"/>
                <w:tcPrChange w:id="409" w:author="zgj" w:date="2024-10-18T11:14:57Z">
                  <w:tcPr>
                    <w:tcW w:w="4557" w:type="pct"/>
                    <w:shd w:val="clear" w:color="auto" w:fill="auto"/>
                    <w:vAlign w:val="bottom"/>
                    <w:tcPrChange w:id="410" w:author="zgj" w:date="2024-10-18T11:14:57Z">
                      <w:tcPr>
                        <w:tcW w:w="4557" w:type="pct"/>
                        <w:shd w:val="clear" w:color="auto" w:fill="auto"/>
                        <w:vAlign w:val="bottom"/>
                        <w:tcPrChange w:id="411" w:author="zgj" w:date="2024-10-18T11:14:57Z">
                          <w:tcPr>
                            <w:tcW w:w="4557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 w:firstLine="3520" w:firstLineChars="160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负责人：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12" w:author="zgj" w:date="2024-10-18T11:12:1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1718" w:hRule="atLeast"/>
          <w:jc w:val="center"/>
          <w:trPrChange w:id="412" w:author="zgj" w:date="2024-10-18T11:12:18Z">
            <w:trPr>
              <w:gridAfter w:val="1"/>
              <w:wAfter w:w="2" w:type="pct"/>
              <w:trHeight w:val="1551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413" w:author="zgj" w:date="2024-10-18T11:12:18Z">
              <w:tcPr>
                <w:tcW w:w="439" w:type="pct"/>
                <w:shd w:val="clear" w:color="auto" w:fill="auto"/>
                <w:vAlign w:val="center"/>
                <w:tcPrChange w:id="414" w:author="zgj" w:date="2024-10-18T11:12:18Z">
                  <w:tcPr>
                    <w:tcW w:w="439" w:type="pct"/>
                    <w:shd w:val="clear" w:color="auto" w:fill="auto"/>
                    <w:vAlign w:val="center"/>
                    <w:tcPrChange w:id="415" w:author="zgj" w:date="2024-10-18T11:12:18Z">
                      <w:tcPr>
                        <w:tcW w:w="439" w:type="pct"/>
                        <w:shd w:val="clear" w:color="auto" w:fill="auto"/>
                        <w:vAlign w:val="center"/>
                        <w:tcPrChange w:id="416" w:author="zgj" w:date="2024-10-18T11:12:18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农业农村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职责的机构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557" w:type="pct"/>
            <w:gridSpan w:val="16"/>
            <w:shd w:val="clear" w:color="auto" w:fill="auto"/>
            <w:vAlign w:val="bottom"/>
            <w:tcPrChange w:id="417" w:author="zgj" w:date="2024-10-18T11:12:18Z">
              <w:tcPr>
                <w:tcW w:w="4557" w:type="pct"/>
                <w:gridSpan w:val="16"/>
                <w:shd w:val="clear" w:color="auto" w:fill="auto"/>
                <w:vAlign w:val="bottom"/>
                <w:tcPrChange w:id="418" w:author="zgj" w:date="2024-10-18T11:12:18Z">
                  <w:tcPr>
                    <w:tcW w:w="4557" w:type="pct"/>
                    <w:shd w:val="clear" w:color="auto" w:fill="auto"/>
                    <w:vAlign w:val="bottom"/>
                    <w:tcPrChange w:id="419" w:author="zgj" w:date="2024-10-18T11:12:18Z">
                      <w:tcPr>
                        <w:tcW w:w="4557" w:type="pct"/>
                        <w:shd w:val="clear" w:color="auto" w:fill="auto"/>
                        <w:vAlign w:val="bottom"/>
                        <w:tcPrChange w:id="420" w:author="zgj" w:date="2024-10-18T11:12:18Z">
                          <w:tcPr>
                            <w:tcW w:w="4557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 w:rightChars="0" w:firstLine="3520" w:firstLineChars="1600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负责人：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21" w:author="zgj" w:date="2024-10-18T11:15:01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1695" w:hRule="atLeast"/>
          <w:jc w:val="center"/>
          <w:trPrChange w:id="421" w:author="zgj" w:date="2024-10-18T11:15:01Z">
            <w:trPr>
              <w:gridAfter w:val="1"/>
              <w:wAfter w:w="2" w:type="pct"/>
              <w:trHeight w:val="1783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422" w:author="zgj" w:date="2024-10-18T11:15:01Z">
              <w:tcPr>
                <w:tcW w:w="439" w:type="pct"/>
                <w:shd w:val="clear" w:color="auto" w:fill="auto"/>
                <w:vAlign w:val="center"/>
                <w:tcPrChange w:id="423" w:author="zgj" w:date="2024-10-18T11:15:01Z">
                  <w:tcPr>
                    <w:tcW w:w="439" w:type="pct"/>
                    <w:shd w:val="clear" w:color="auto" w:fill="auto"/>
                    <w:vAlign w:val="center"/>
                    <w:tcPrChange w:id="424" w:author="zgj" w:date="2024-10-18T11:15:01Z">
                      <w:tcPr>
                        <w:tcW w:w="439" w:type="pct"/>
                        <w:shd w:val="clear" w:color="auto" w:fill="auto"/>
                        <w:vAlign w:val="center"/>
                        <w:tcPrChange w:id="425" w:author="zgj" w:date="2024-10-18T11:15:01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自然资源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的机构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557" w:type="pct"/>
            <w:gridSpan w:val="16"/>
            <w:shd w:val="clear" w:color="auto" w:fill="auto"/>
            <w:vAlign w:val="center"/>
            <w:tcPrChange w:id="426" w:author="zgj" w:date="2024-10-18T11:15:01Z">
              <w:tcPr>
                <w:tcW w:w="4557" w:type="pct"/>
                <w:gridSpan w:val="16"/>
                <w:shd w:val="clear" w:color="auto" w:fill="auto"/>
                <w:vAlign w:val="center"/>
                <w:tcPrChange w:id="427" w:author="zgj" w:date="2024-10-18T11:15:01Z">
                  <w:tcPr>
                    <w:tcW w:w="4557" w:type="pct"/>
                    <w:shd w:val="clear" w:color="auto" w:fill="auto"/>
                    <w:vAlign w:val="center"/>
                    <w:tcPrChange w:id="428" w:author="zgj" w:date="2024-10-18T11:15:01Z">
                      <w:tcPr>
                        <w:tcW w:w="4557" w:type="pct"/>
                        <w:shd w:val="clear" w:color="auto" w:fill="auto"/>
                        <w:vAlign w:val="center"/>
                        <w:tcPrChange w:id="429" w:author="zgj" w:date="2024-10-18T11:15:01Z">
                          <w:tcPr>
                            <w:tcW w:w="4557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 w:rightChars="0"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right="440" w:rightChars="0"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right="440" w:rightChars="0" w:firstLine="0" w:firstLineChars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ind w:right="440" w:rightChars="0" w:firstLine="3520" w:firstLineChars="1600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负责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人：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年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0" w:author="zgj" w:date="2024-10-18T11:15:0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1769" w:hRule="atLeast"/>
          <w:jc w:val="center"/>
          <w:trPrChange w:id="430" w:author="zgj" w:date="2024-10-18T11:15:03Z">
            <w:trPr>
              <w:gridAfter w:val="1"/>
              <w:wAfter w:w="2" w:type="pct"/>
              <w:trHeight w:val="1721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431" w:author="zgj" w:date="2024-10-18T11:15:03Z">
              <w:tcPr>
                <w:tcW w:w="439" w:type="pct"/>
                <w:shd w:val="clear" w:color="auto" w:fill="auto"/>
                <w:vAlign w:val="center"/>
                <w:tcPrChange w:id="432" w:author="zgj" w:date="2024-10-18T11:15:03Z">
                  <w:tcPr>
                    <w:tcW w:w="439" w:type="pct"/>
                    <w:shd w:val="clear" w:color="auto" w:fill="auto"/>
                    <w:vAlign w:val="center"/>
                    <w:tcPrChange w:id="433" w:author="zgj" w:date="2024-10-18T11:15:03Z">
                      <w:tcPr>
                        <w:tcW w:w="439" w:type="pct"/>
                        <w:shd w:val="clear" w:color="auto" w:fill="auto"/>
                        <w:vAlign w:val="center"/>
                        <w:tcPrChange w:id="434" w:author="zgj" w:date="2024-10-18T11:15:03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住房建设职责的机构意见</w:t>
            </w:r>
          </w:p>
        </w:tc>
        <w:tc>
          <w:tcPr>
            <w:tcW w:w="4557" w:type="pct"/>
            <w:gridSpan w:val="16"/>
            <w:shd w:val="clear" w:color="auto" w:fill="auto"/>
            <w:vAlign w:val="bottom"/>
            <w:tcPrChange w:id="435" w:author="zgj" w:date="2024-10-18T11:15:03Z">
              <w:tcPr>
                <w:tcW w:w="4557" w:type="pct"/>
                <w:gridSpan w:val="16"/>
                <w:shd w:val="clear" w:color="auto" w:fill="auto"/>
                <w:vAlign w:val="bottom"/>
                <w:tcPrChange w:id="436" w:author="zgj" w:date="2024-10-18T11:15:03Z">
                  <w:tcPr>
                    <w:tcW w:w="4557" w:type="pct"/>
                    <w:shd w:val="clear" w:color="auto" w:fill="auto"/>
                    <w:vAlign w:val="bottom"/>
                    <w:tcPrChange w:id="437" w:author="zgj" w:date="2024-10-18T11:15:03Z">
                      <w:tcPr>
                        <w:tcW w:w="4557" w:type="pct"/>
                        <w:shd w:val="clear" w:color="auto" w:fill="auto"/>
                        <w:vAlign w:val="bottom"/>
                        <w:tcPrChange w:id="438" w:author="zgj" w:date="2024-10-18T11:15:03Z">
                          <w:tcPr>
                            <w:tcW w:w="4557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 w:rightChars="0" w:firstLine="3520" w:firstLineChars="1600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负责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人：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39" w:author="zgj" w:date="2024-10-18T11:19:47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1483" w:hRule="atLeast"/>
          <w:jc w:val="center"/>
          <w:trPrChange w:id="439" w:author="zgj" w:date="2024-10-18T11:19:47Z">
            <w:trPr>
              <w:gridAfter w:val="1"/>
              <w:wAfter w:w="2" w:type="pct"/>
              <w:trHeight w:val="1735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440" w:author="zgj" w:date="2024-10-18T11:19:47Z">
              <w:tcPr>
                <w:tcW w:w="439" w:type="pct"/>
                <w:shd w:val="clear" w:color="auto" w:fill="auto"/>
                <w:vAlign w:val="center"/>
                <w:tcPrChange w:id="441" w:author="zgj" w:date="2024-10-18T11:19:47Z">
                  <w:tcPr>
                    <w:tcW w:w="439" w:type="pct"/>
                    <w:shd w:val="clear" w:color="auto" w:fill="auto"/>
                    <w:vAlign w:val="center"/>
                    <w:tcPrChange w:id="442" w:author="zgj" w:date="2024-10-18T11:19:47Z">
                      <w:tcPr>
                        <w:tcW w:w="439" w:type="pct"/>
                        <w:shd w:val="clear" w:color="auto" w:fill="auto"/>
                        <w:vAlign w:val="center"/>
                        <w:tcPrChange w:id="443" w:author="zgj" w:date="2024-10-18T11:19:47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其他部门意见</w:t>
            </w:r>
          </w:p>
        </w:tc>
        <w:tc>
          <w:tcPr>
            <w:tcW w:w="4557" w:type="pct"/>
            <w:gridSpan w:val="16"/>
            <w:shd w:val="clear" w:color="auto" w:fill="auto"/>
            <w:vAlign w:val="bottom"/>
            <w:tcPrChange w:id="444" w:author="zgj" w:date="2024-10-18T11:19:47Z">
              <w:tcPr>
                <w:tcW w:w="4557" w:type="pct"/>
                <w:gridSpan w:val="16"/>
                <w:shd w:val="clear" w:color="auto" w:fill="auto"/>
                <w:vAlign w:val="bottom"/>
                <w:tcPrChange w:id="445" w:author="zgj" w:date="2024-10-18T11:19:47Z">
                  <w:tcPr>
                    <w:tcW w:w="4557" w:type="pct"/>
                    <w:shd w:val="clear" w:color="auto" w:fill="auto"/>
                    <w:vAlign w:val="bottom"/>
                    <w:tcPrChange w:id="446" w:author="zgj" w:date="2024-10-18T11:19:47Z">
                      <w:tcPr>
                        <w:tcW w:w="4557" w:type="pct"/>
                        <w:shd w:val="clear" w:color="auto" w:fill="auto"/>
                        <w:vAlign w:val="bottom"/>
                        <w:tcPrChange w:id="447" w:author="zgj" w:date="2024-10-18T11:19:47Z">
                          <w:tcPr>
                            <w:tcW w:w="4557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 w:rightChars="0" w:firstLine="3520" w:firstLineChars="1600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负责人：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48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gridAfter w:val="1"/>
          <w:wAfter w:w="2" w:type="pct"/>
          <w:trHeight w:val="2387" w:hRule="atLeast"/>
          <w:jc w:val="center"/>
          <w:trPrChange w:id="448" w:author="zgj" w:date="2024-10-18T11:08:24Z">
            <w:trPr>
              <w:gridAfter w:val="1"/>
              <w:wAfter w:w="2" w:type="pct"/>
              <w:trHeight w:val="2387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449" w:author="zgj" w:date="2024-10-18T11:08:24Z">
              <w:tcPr>
                <w:tcW w:w="439" w:type="pct"/>
                <w:shd w:val="clear" w:color="auto" w:fill="auto"/>
                <w:vAlign w:val="center"/>
                <w:tcPrChange w:id="450" w:author="zgj" w:date="2024-10-18T11:08:24Z">
                  <w:tcPr>
                    <w:tcW w:w="439" w:type="pct"/>
                    <w:shd w:val="clear" w:color="auto" w:fill="auto"/>
                    <w:vAlign w:val="center"/>
                    <w:tcPrChange w:id="451" w:author="zgj" w:date="2024-10-18T11:08:24Z">
                      <w:tcPr>
                        <w:tcW w:w="439" w:type="pct"/>
                        <w:shd w:val="clear" w:color="auto" w:fill="auto"/>
                        <w:vAlign w:val="center"/>
                        <w:tcPrChange w:id="452" w:author="zgj" w:date="2024-10-18T11:08:24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乡镇政府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（街道）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审核批准意见</w:t>
            </w:r>
          </w:p>
        </w:tc>
        <w:tc>
          <w:tcPr>
            <w:tcW w:w="4557" w:type="pct"/>
            <w:gridSpan w:val="16"/>
            <w:shd w:val="clear" w:color="auto" w:fill="auto"/>
            <w:vAlign w:val="bottom"/>
            <w:tcPrChange w:id="453" w:author="zgj" w:date="2024-10-18T11:08:24Z">
              <w:tcPr>
                <w:tcW w:w="4557" w:type="pct"/>
                <w:gridSpan w:val="16"/>
                <w:shd w:val="clear" w:color="auto" w:fill="auto"/>
                <w:vAlign w:val="bottom"/>
                <w:tcPrChange w:id="454" w:author="zgj" w:date="2024-10-18T11:08:24Z">
                  <w:tcPr>
                    <w:tcW w:w="4557" w:type="pct"/>
                    <w:shd w:val="clear" w:color="auto" w:fill="auto"/>
                    <w:vAlign w:val="bottom"/>
                    <w:tcPrChange w:id="455" w:author="zgj" w:date="2024-10-18T11:08:24Z">
                      <w:tcPr>
                        <w:tcW w:w="4557" w:type="pct"/>
                        <w:shd w:val="clear" w:color="auto" w:fill="auto"/>
                        <w:vAlign w:val="bottom"/>
                        <w:tcPrChange w:id="456" w:author="zgj" w:date="2024-10-18T11:08:24Z">
                          <w:tcPr>
                            <w:tcW w:w="4557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 w:rightChars="0" w:firstLine="3520" w:firstLineChars="1600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负责人：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57" w:author="zgj" w:date="2024-10-18T11:21:27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2412" w:hRule="atLeast"/>
          <w:jc w:val="center"/>
          <w:trPrChange w:id="457" w:author="zgj" w:date="2024-10-18T11:21:27Z">
            <w:trPr>
              <w:trHeight w:val="8412" w:hRule="atLeast"/>
              <w:jc w:val="center"/>
            </w:trPr>
          </w:trPrChange>
        </w:trPr>
        <w:tc>
          <w:tcPr>
            <w:tcW w:w="439" w:type="pct"/>
            <w:vMerge w:val="restart"/>
            <w:shd w:val="clear" w:color="auto" w:fill="auto"/>
            <w:vAlign w:val="center"/>
            <w:tcPrChange w:id="458" w:author="zgj" w:date="2024-10-18T11:21:27Z">
              <w:tcPr>
                <w:tcW w:w="439" w:type="pct"/>
                <w:vMerge w:val="restart"/>
                <w:shd w:val="clear" w:color="auto" w:fill="auto"/>
                <w:vAlign w:val="center"/>
                <w:tcPrChange w:id="459" w:author="zgj" w:date="2024-10-18T11:21:27Z">
                  <w:tcPr>
                    <w:tcW w:w="439" w:type="pct"/>
                    <w:vMerge w:val="restart"/>
                    <w:shd w:val="clear" w:color="auto" w:fill="auto"/>
                    <w:vAlign w:val="center"/>
                    <w:tcPrChange w:id="460" w:author="zgj" w:date="2024-10-18T11:21:27Z">
                      <w:tcPr>
                        <w:tcW w:w="439" w:type="pct"/>
                        <w:vMerge w:val="restart"/>
                        <w:shd w:val="clear" w:color="auto" w:fill="auto"/>
                        <w:vAlign w:val="center"/>
                        <w:tcPrChange w:id="461" w:author="zgj" w:date="2024-10-18T11:21:27Z">
                          <w:tcPr>
                            <w:tcW w:w="439" w:type="pct"/>
                            <w:vMerge w:val="restar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宅基地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>建房相对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平面位置图</w:t>
            </w:r>
          </w:p>
        </w:tc>
        <w:tc>
          <w:tcPr>
            <w:tcW w:w="4560" w:type="pct"/>
            <w:gridSpan w:val="17"/>
            <w:shd w:val="clear" w:color="auto" w:fill="auto"/>
            <w:vAlign w:val="bottom"/>
            <w:tcPrChange w:id="462" w:author="zgj" w:date="2024-10-18T11:21:27Z">
              <w:tcPr>
                <w:tcW w:w="4560" w:type="pct"/>
                <w:gridSpan w:val="17"/>
                <w:shd w:val="clear" w:color="auto" w:fill="auto"/>
                <w:vAlign w:val="bottom"/>
                <w:tcPrChange w:id="463" w:author="zgj" w:date="2024-10-18T11:21:27Z">
                  <w:tcPr>
                    <w:tcW w:w="4560" w:type="pct"/>
                    <w:shd w:val="clear" w:color="auto" w:fill="auto"/>
                    <w:vAlign w:val="bottom"/>
                    <w:tcPrChange w:id="464" w:author="zgj" w:date="2024-10-18T11:21:27Z">
                      <w:tcPr>
                        <w:tcW w:w="4560" w:type="pct"/>
                        <w:shd w:val="clear" w:color="auto" w:fill="auto"/>
                        <w:vAlign w:val="bottom"/>
                        <w:tcPrChange w:id="465" w:author="zgj" w:date="2024-10-18T11:21:27Z">
                          <w:tcPr>
                            <w:tcW w:w="4560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66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4" w:hRule="atLeast"/>
          <w:jc w:val="center"/>
          <w:trPrChange w:id="466" w:author="zgj" w:date="2024-10-18T11:08:24Z">
            <w:trPr>
              <w:trHeight w:val="404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467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468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469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470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560" w:type="pct"/>
            <w:gridSpan w:val="17"/>
            <w:shd w:val="clear" w:color="auto" w:fill="auto"/>
            <w:vAlign w:val="bottom"/>
            <w:tcPrChange w:id="471" w:author="zgj" w:date="2024-10-18T11:08:24Z">
              <w:tcPr>
                <w:tcW w:w="4560" w:type="pct"/>
                <w:gridSpan w:val="17"/>
                <w:shd w:val="clear" w:color="auto" w:fill="auto"/>
                <w:vAlign w:val="bottom"/>
                <w:tcPrChange w:id="472" w:author="zgj" w:date="2024-10-18T11:08:24Z">
                  <w:tcPr>
                    <w:tcW w:w="4560" w:type="pct"/>
                    <w:shd w:val="clear" w:color="auto" w:fill="auto"/>
                    <w:vAlign w:val="bottom"/>
                    <w:tcPrChange w:id="473" w:author="zgj" w:date="2024-10-18T11:08:24Z">
                      <w:tcPr>
                        <w:tcW w:w="4560" w:type="pct"/>
                        <w:shd w:val="clear" w:color="auto" w:fill="auto"/>
                        <w:vAlign w:val="bottom"/>
                        <w:tcPrChange w:id="474" w:author="zgj" w:date="2024-10-18T11:08:24Z">
                          <w:tcPr>
                            <w:tcW w:w="4560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踏勘人员：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75" w:author="zgj" w:date="2024-10-18T11:08:2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04" w:hRule="atLeast"/>
          <w:jc w:val="center"/>
          <w:trPrChange w:id="475" w:author="zgj" w:date="2024-10-18T11:08:24Z">
            <w:trPr>
              <w:trHeight w:val="404" w:hRule="atLeast"/>
              <w:jc w:val="center"/>
            </w:trPr>
          </w:trPrChange>
        </w:trPr>
        <w:tc>
          <w:tcPr>
            <w:tcW w:w="439" w:type="pct"/>
            <w:vMerge w:val="continue"/>
            <w:shd w:val="clear" w:color="auto" w:fill="auto"/>
            <w:vAlign w:val="center"/>
            <w:tcPrChange w:id="476" w:author="zgj" w:date="2024-10-18T11:08:24Z">
              <w:tcPr>
                <w:tcW w:w="439" w:type="pct"/>
                <w:vMerge w:val="continue"/>
                <w:shd w:val="clear" w:color="auto" w:fill="auto"/>
                <w:vAlign w:val="center"/>
                <w:tcPrChange w:id="477" w:author="zgj" w:date="2024-10-18T11:08:24Z">
                  <w:tcPr>
                    <w:tcW w:w="439" w:type="pct"/>
                    <w:vMerge w:val="continue"/>
                    <w:shd w:val="clear" w:color="auto" w:fill="auto"/>
                    <w:vAlign w:val="center"/>
                    <w:tcPrChange w:id="478" w:author="zgj" w:date="2024-10-18T11:08:24Z">
                      <w:tcPr>
                        <w:tcW w:w="439" w:type="pct"/>
                        <w:vMerge w:val="continue"/>
                        <w:shd w:val="clear" w:color="auto" w:fill="auto"/>
                        <w:vAlign w:val="center"/>
                        <w:tcPrChange w:id="479" w:author="zgj" w:date="2024-10-18T11:08:24Z">
                          <w:tcPr>
                            <w:tcW w:w="439" w:type="pct"/>
                            <w:vMerge w:val="continue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560" w:type="pct"/>
            <w:gridSpan w:val="17"/>
            <w:shd w:val="clear" w:color="auto" w:fill="auto"/>
            <w:vAlign w:val="bottom"/>
            <w:tcPrChange w:id="480" w:author="zgj" w:date="2024-10-18T11:08:24Z">
              <w:tcPr>
                <w:tcW w:w="4560" w:type="pct"/>
                <w:gridSpan w:val="17"/>
                <w:shd w:val="clear" w:color="auto" w:fill="auto"/>
                <w:vAlign w:val="bottom"/>
                <w:tcPrChange w:id="481" w:author="zgj" w:date="2024-10-18T11:08:24Z">
                  <w:tcPr>
                    <w:tcW w:w="4560" w:type="pct"/>
                    <w:shd w:val="clear" w:color="auto" w:fill="auto"/>
                    <w:vAlign w:val="bottom"/>
                    <w:tcPrChange w:id="482" w:author="zgj" w:date="2024-10-18T11:08:24Z">
                      <w:tcPr>
                        <w:tcW w:w="4560" w:type="pct"/>
                        <w:shd w:val="clear" w:color="auto" w:fill="auto"/>
                        <w:vAlign w:val="bottom"/>
                        <w:tcPrChange w:id="483" w:author="zgj" w:date="2024-10-18T11:08:24Z">
                          <w:tcPr>
                            <w:tcW w:w="4560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制图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：          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4" w:author="zgj" w:date="2024-10-18T11:21:04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03" w:hRule="atLeast"/>
          <w:jc w:val="center"/>
          <w:trPrChange w:id="484" w:author="zgj" w:date="2024-10-18T11:21:04Z">
            <w:trPr>
              <w:trHeight w:val="404" w:hRule="atLeast"/>
              <w:jc w:val="center"/>
            </w:trPr>
          </w:trPrChange>
        </w:trPr>
        <w:tc>
          <w:tcPr>
            <w:tcW w:w="439" w:type="pct"/>
            <w:shd w:val="clear" w:color="auto" w:fill="auto"/>
            <w:vAlign w:val="center"/>
            <w:tcPrChange w:id="485" w:author="zgj" w:date="2024-10-18T11:21:04Z">
              <w:tcPr>
                <w:tcW w:w="439" w:type="pct"/>
                <w:shd w:val="clear" w:color="auto" w:fill="auto"/>
                <w:vAlign w:val="center"/>
                <w:tcPrChange w:id="486" w:author="zgj" w:date="2024-10-18T11:21:04Z">
                  <w:tcPr>
                    <w:tcW w:w="439" w:type="pct"/>
                    <w:shd w:val="clear" w:color="auto" w:fill="auto"/>
                    <w:vAlign w:val="center"/>
                    <w:tcPrChange w:id="487" w:author="zgj" w:date="2024-10-18T11:21:04Z">
                      <w:tcPr>
                        <w:tcW w:w="439" w:type="pct"/>
                        <w:shd w:val="clear" w:color="auto" w:fill="auto"/>
                        <w:vAlign w:val="center"/>
                        <w:tcPrChange w:id="488" w:author="zgj" w:date="2024-10-18T11:21:04Z">
                          <w:tcPr>
                            <w:tcW w:w="439" w:type="pct"/>
                            <w:shd w:val="clear" w:color="auto" w:fill="auto"/>
                            <w:vAlign w:val="center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4560" w:type="pct"/>
            <w:gridSpan w:val="17"/>
            <w:shd w:val="clear" w:color="auto" w:fill="auto"/>
            <w:vAlign w:val="bottom"/>
            <w:tcPrChange w:id="489" w:author="zgj" w:date="2024-10-18T11:21:04Z">
              <w:tcPr>
                <w:tcW w:w="4560" w:type="pct"/>
                <w:gridSpan w:val="17"/>
                <w:shd w:val="clear" w:color="auto" w:fill="auto"/>
                <w:vAlign w:val="bottom"/>
                <w:tcPrChange w:id="490" w:author="zgj" w:date="2024-10-18T11:21:04Z">
                  <w:tcPr>
                    <w:tcW w:w="4560" w:type="pct"/>
                    <w:shd w:val="clear" w:color="auto" w:fill="auto"/>
                    <w:vAlign w:val="bottom"/>
                    <w:tcPrChange w:id="491" w:author="zgj" w:date="2024-10-18T11:21:04Z">
                      <w:tcPr>
                        <w:tcW w:w="4560" w:type="pct"/>
                        <w:shd w:val="clear" w:color="auto" w:fill="auto"/>
                        <w:vAlign w:val="bottom"/>
                        <w:tcPrChange w:id="492" w:author="zgj" w:date="2024-10-18T11:21:04Z">
                          <w:tcPr>
                            <w:tcW w:w="4560" w:type="pct"/>
                            <w:shd w:val="clear" w:color="auto" w:fill="auto"/>
                            <w:vAlign w:val="bottom"/>
                          </w:tcPr>
                        </w:tcPrChange>
                      </w:tcPr>
                    </w:tcPrChange>
                  </w:tcPr>
                </w:tcPrChange>
              </w:tcPr>
            </w:tcPrChange>
          </w:tcPr>
          <w:p>
            <w:pPr>
              <w:widowControl/>
              <w:ind w:right="440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图中需载明宅基地的位置、长宽、四至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eastAsia="zh-CN"/>
              </w:rPr>
              <w:t>关系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。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sectPr>
      <w:footerReference r:id="rId3" w:type="default"/>
      <w:pgSz w:w="11906" w:h="16838"/>
      <w:pgMar w:top="1021" w:right="907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43C84"/>
    <w:multiLevelType w:val="singleLevel"/>
    <w:tmpl w:val="30343C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gj">
    <w15:presenceInfo w15:providerId="None" w15:userId="zg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N2YxZjc0Mjc2MjBjNzNhNDA4N2JmZGNjZDY4ZTYifQ=="/>
  </w:docVars>
  <w:rsids>
    <w:rsidRoot w:val="00D01DFE"/>
    <w:rsid w:val="0000063C"/>
    <w:rsid w:val="000032D5"/>
    <w:rsid w:val="00011AFE"/>
    <w:rsid w:val="00012801"/>
    <w:rsid w:val="00013762"/>
    <w:rsid w:val="0001456B"/>
    <w:rsid w:val="0003024B"/>
    <w:rsid w:val="00035591"/>
    <w:rsid w:val="00042142"/>
    <w:rsid w:val="00043F90"/>
    <w:rsid w:val="000476D3"/>
    <w:rsid w:val="00047AC3"/>
    <w:rsid w:val="00077657"/>
    <w:rsid w:val="00084150"/>
    <w:rsid w:val="00085744"/>
    <w:rsid w:val="00094005"/>
    <w:rsid w:val="000A39A5"/>
    <w:rsid w:val="000B02CC"/>
    <w:rsid w:val="000C1238"/>
    <w:rsid w:val="000C7F45"/>
    <w:rsid w:val="000D6259"/>
    <w:rsid w:val="000E56E9"/>
    <w:rsid w:val="00103A9A"/>
    <w:rsid w:val="0010431B"/>
    <w:rsid w:val="0010632F"/>
    <w:rsid w:val="00110D93"/>
    <w:rsid w:val="001266DF"/>
    <w:rsid w:val="00127B0D"/>
    <w:rsid w:val="0013043D"/>
    <w:rsid w:val="00130D00"/>
    <w:rsid w:val="00137460"/>
    <w:rsid w:val="001632AD"/>
    <w:rsid w:val="00170972"/>
    <w:rsid w:val="00174FAD"/>
    <w:rsid w:val="00177616"/>
    <w:rsid w:val="00177FF4"/>
    <w:rsid w:val="001826EC"/>
    <w:rsid w:val="00184285"/>
    <w:rsid w:val="0018481B"/>
    <w:rsid w:val="001A2FF0"/>
    <w:rsid w:val="001A3012"/>
    <w:rsid w:val="001A3E22"/>
    <w:rsid w:val="001B10BF"/>
    <w:rsid w:val="001B4490"/>
    <w:rsid w:val="001B6E9B"/>
    <w:rsid w:val="001C15FF"/>
    <w:rsid w:val="001C4AA9"/>
    <w:rsid w:val="001D2AB3"/>
    <w:rsid w:val="001E3EB7"/>
    <w:rsid w:val="001E4516"/>
    <w:rsid w:val="001E4B4B"/>
    <w:rsid w:val="001F01C0"/>
    <w:rsid w:val="001F2954"/>
    <w:rsid w:val="001F2A20"/>
    <w:rsid w:val="001F712F"/>
    <w:rsid w:val="001F74C9"/>
    <w:rsid w:val="00202583"/>
    <w:rsid w:val="00202635"/>
    <w:rsid w:val="00210645"/>
    <w:rsid w:val="002121AB"/>
    <w:rsid w:val="00224F50"/>
    <w:rsid w:val="002300BD"/>
    <w:rsid w:val="002435AF"/>
    <w:rsid w:val="00244C49"/>
    <w:rsid w:val="00252929"/>
    <w:rsid w:val="0025428E"/>
    <w:rsid w:val="00254EE0"/>
    <w:rsid w:val="00264F3B"/>
    <w:rsid w:val="00273699"/>
    <w:rsid w:val="00283122"/>
    <w:rsid w:val="00286371"/>
    <w:rsid w:val="002922F6"/>
    <w:rsid w:val="002C65E0"/>
    <w:rsid w:val="002D4852"/>
    <w:rsid w:val="003147A9"/>
    <w:rsid w:val="00352352"/>
    <w:rsid w:val="00366891"/>
    <w:rsid w:val="00366C74"/>
    <w:rsid w:val="00367EA6"/>
    <w:rsid w:val="00375FEA"/>
    <w:rsid w:val="00383574"/>
    <w:rsid w:val="00390D44"/>
    <w:rsid w:val="003A49A0"/>
    <w:rsid w:val="003B5CA7"/>
    <w:rsid w:val="003D4EF1"/>
    <w:rsid w:val="003E3926"/>
    <w:rsid w:val="003E5911"/>
    <w:rsid w:val="003F6A1A"/>
    <w:rsid w:val="00401DA0"/>
    <w:rsid w:val="00404615"/>
    <w:rsid w:val="00410027"/>
    <w:rsid w:val="00411881"/>
    <w:rsid w:val="004179F7"/>
    <w:rsid w:val="00421110"/>
    <w:rsid w:val="00427460"/>
    <w:rsid w:val="00434BDF"/>
    <w:rsid w:val="00443735"/>
    <w:rsid w:val="004547E9"/>
    <w:rsid w:val="004575FE"/>
    <w:rsid w:val="004602A0"/>
    <w:rsid w:val="00462E99"/>
    <w:rsid w:val="00471928"/>
    <w:rsid w:val="004746C4"/>
    <w:rsid w:val="00476C07"/>
    <w:rsid w:val="004847F2"/>
    <w:rsid w:val="00487136"/>
    <w:rsid w:val="00491FFC"/>
    <w:rsid w:val="00497E7E"/>
    <w:rsid w:val="004B2617"/>
    <w:rsid w:val="004B4D02"/>
    <w:rsid w:val="004C0AEC"/>
    <w:rsid w:val="004C44A7"/>
    <w:rsid w:val="004D1628"/>
    <w:rsid w:val="004D3882"/>
    <w:rsid w:val="004E4C39"/>
    <w:rsid w:val="004E71B4"/>
    <w:rsid w:val="004F6401"/>
    <w:rsid w:val="00502C9D"/>
    <w:rsid w:val="0051397C"/>
    <w:rsid w:val="00520891"/>
    <w:rsid w:val="005275F5"/>
    <w:rsid w:val="005309CA"/>
    <w:rsid w:val="00534688"/>
    <w:rsid w:val="005362CD"/>
    <w:rsid w:val="005367B2"/>
    <w:rsid w:val="00537BFB"/>
    <w:rsid w:val="005403A5"/>
    <w:rsid w:val="00543967"/>
    <w:rsid w:val="005453E3"/>
    <w:rsid w:val="00552818"/>
    <w:rsid w:val="00552EE7"/>
    <w:rsid w:val="00562EC8"/>
    <w:rsid w:val="00595DC6"/>
    <w:rsid w:val="005A063C"/>
    <w:rsid w:val="005A1CB7"/>
    <w:rsid w:val="005A3BC7"/>
    <w:rsid w:val="005D05E2"/>
    <w:rsid w:val="005D261F"/>
    <w:rsid w:val="005D6792"/>
    <w:rsid w:val="00601C58"/>
    <w:rsid w:val="00602927"/>
    <w:rsid w:val="006179B8"/>
    <w:rsid w:val="006253E5"/>
    <w:rsid w:val="006436A1"/>
    <w:rsid w:val="00650269"/>
    <w:rsid w:val="00652B66"/>
    <w:rsid w:val="00654DA5"/>
    <w:rsid w:val="00655DC4"/>
    <w:rsid w:val="00656CC4"/>
    <w:rsid w:val="0067594D"/>
    <w:rsid w:val="00683F9D"/>
    <w:rsid w:val="0069266A"/>
    <w:rsid w:val="00695D78"/>
    <w:rsid w:val="006A4180"/>
    <w:rsid w:val="006B2221"/>
    <w:rsid w:val="006B6CE7"/>
    <w:rsid w:val="006B77C3"/>
    <w:rsid w:val="006C64C9"/>
    <w:rsid w:val="006D0B66"/>
    <w:rsid w:val="006D2345"/>
    <w:rsid w:val="006D2D35"/>
    <w:rsid w:val="006D3940"/>
    <w:rsid w:val="006D51B1"/>
    <w:rsid w:val="006D5702"/>
    <w:rsid w:val="006F627F"/>
    <w:rsid w:val="0070331F"/>
    <w:rsid w:val="0071351B"/>
    <w:rsid w:val="007159FF"/>
    <w:rsid w:val="00724502"/>
    <w:rsid w:val="00727A09"/>
    <w:rsid w:val="007412A7"/>
    <w:rsid w:val="00745F59"/>
    <w:rsid w:val="00746502"/>
    <w:rsid w:val="007619AA"/>
    <w:rsid w:val="007636E9"/>
    <w:rsid w:val="00775406"/>
    <w:rsid w:val="0078327E"/>
    <w:rsid w:val="0078557D"/>
    <w:rsid w:val="00791EFA"/>
    <w:rsid w:val="00792507"/>
    <w:rsid w:val="007938C0"/>
    <w:rsid w:val="00797C6B"/>
    <w:rsid w:val="007A72E2"/>
    <w:rsid w:val="007B3DB4"/>
    <w:rsid w:val="007B3E42"/>
    <w:rsid w:val="007B55B2"/>
    <w:rsid w:val="007C2B6B"/>
    <w:rsid w:val="007C30A8"/>
    <w:rsid w:val="007C5774"/>
    <w:rsid w:val="007D0CB8"/>
    <w:rsid w:val="007D7EA7"/>
    <w:rsid w:val="007E0E40"/>
    <w:rsid w:val="007E50D8"/>
    <w:rsid w:val="007E6670"/>
    <w:rsid w:val="007F7D01"/>
    <w:rsid w:val="00806C4E"/>
    <w:rsid w:val="0081424E"/>
    <w:rsid w:val="00816AB3"/>
    <w:rsid w:val="00834DC8"/>
    <w:rsid w:val="0083501E"/>
    <w:rsid w:val="008361C9"/>
    <w:rsid w:val="0085243E"/>
    <w:rsid w:val="008529D7"/>
    <w:rsid w:val="00852FD4"/>
    <w:rsid w:val="00863D20"/>
    <w:rsid w:val="00867ACF"/>
    <w:rsid w:val="00876620"/>
    <w:rsid w:val="0087743F"/>
    <w:rsid w:val="0089148D"/>
    <w:rsid w:val="008A0EAC"/>
    <w:rsid w:val="008B5E15"/>
    <w:rsid w:val="008C091D"/>
    <w:rsid w:val="008C1B8C"/>
    <w:rsid w:val="008C4D82"/>
    <w:rsid w:val="008D1B17"/>
    <w:rsid w:val="008F26C3"/>
    <w:rsid w:val="00902861"/>
    <w:rsid w:val="009059AB"/>
    <w:rsid w:val="0091159B"/>
    <w:rsid w:val="009147F6"/>
    <w:rsid w:val="009151D1"/>
    <w:rsid w:val="00920C58"/>
    <w:rsid w:val="00930AA0"/>
    <w:rsid w:val="0094401E"/>
    <w:rsid w:val="009442F1"/>
    <w:rsid w:val="00961730"/>
    <w:rsid w:val="009704D0"/>
    <w:rsid w:val="00993EFA"/>
    <w:rsid w:val="009941FB"/>
    <w:rsid w:val="009A273A"/>
    <w:rsid w:val="009A56EF"/>
    <w:rsid w:val="009B47C6"/>
    <w:rsid w:val="009B6DA3"/>
    <w:rsid w:val="009C61F0"/>
    <w:rsid w:val="009E097D"/>
    <w:rsid w:val="009E6E9B"/>
    <w:rsid w:val="009F239F"/>
    <w:rsid w:val="009F2A7C"/>
    <w:rsid w:val="009F6256"/>
    <w:rsid w:val="00A02497"/>
    <w:rsid w:val="00A10E36"/>
    <w:rsid w:val="00A176D9"/>
    <w:rsid w:val="00A359D1"/>
    <w:rsid w:val="00A421CC"/>
    <w:rsid w:val="00A42AF2"/>
    <w:rsid w:val="00A469C2"/>
    <w:rsid w:val="00A53725"/>
    <w:rsid w:val="00A56B20"/>
    <w:rsid w:val="00A61FF1"/>
    <w:rsid w:val="00A6261F"/>
    <w:rsid w:val="00A65E22"/>
    <w:rsid w:val="00A66B67"/>
    <w:rsid w:val="00A723EA"/>
    <w:rsid w:val="00AB0AD5"/>
    <w:rsid w:val="00AB5F36"/>
    <w:rsid w:val="00AC6374"/>
    <w:rsid w:val="00AC6823"/>
    <w:rsid w:val="00AD073E"/>
    <w:rsid w:val="00AE03F0"/>
    <w:rsid w:val="00AE4CC2"/>
    <w:rsid w:val="00AF0456"/>
    <w:rsid w:val="00AF3798"/>
    <w:rsid w:val="00B113D3"/>
    <w:rsid w:val="00B118F2"/>
    <w:rsid w:val="00B1717B"/>
    <w:rsid w:val="00B228D4"/>
    <w:rsid w:val="00B233B7"/>
    <w:rsid w:val="00B24448"/>
    <w:rsid w:val="00B265EC"/>
    <w:rsid w:val="00B3041B"/>
    <w:rsid w:val="00B3141C"/>
    <w:rsid w:val="00B326E8"/>
    <w:rsid w:val="00B36428"/>
    <w:rsid w:val="00B44BF4"/>
    <w:rsid w:val="00B5770F"/>
    <w:rsid w:val="00B63C91"/>
    <w:rsid w:val="00B664EB"/>
    <w:rsid w:val="00B678FD"/>
    <w:rsid w:val="00B75E62"/>
    <w:rsid w:val="00B92CEB"/>
    <w:rsid w:val="00BD1780"/>
    <w:rsid w:val="00BD564A"/>
    <w:rsid w:val="00BF510A"/>
    <w:rsid w:val="00BF7DB4"/>
    <w:rsid w:val="00C0554B"/>
    <w:rsid w:val="00C05CE1"/>
    <w:rsid w:val="00C317E7"/>
    <w:rsid w:val="00C341B3"/>
    <w:rsid w:val="00C35E49"/>
    <w:rsid w:val="00C404BA"/>
    <w:rsid w:val="00C44D45"/>
    <w:rsid w:val="00C55639"/>
    <w:rsid w:val="00C634E2"/>
    <w:rsid w:val="00C6651D"/>
    <w:rsid w:val="00C73A46"/>
    <w:rsid w:val="00C82980"/>
    <w:rsid w:val="00C926EA"/>
    <w:rsid w:val="00C939CE"/>
    <w:rsid w:val="00CE46D4"/>
    <w:rsid w:val="00CE52EE"/>
    <w:rsid w:val="00CE5791"/>
    <w:rsid w:val="00CE6F4F"/>
    <w:rsid w:val="00CF171C"/>
    <w:rsid w:val="00CF351A"/>
    <w:rsid w:val="00CF7134"/>
    <w:rsid w:val="00D01DFE"/>
    <w:rsid w:val="00D06180"/>
    <w:rsid w:val="00D2710D"/>
    <w:rsid w:val="00D349C9"/>
    <w:rsid w:val="00D34F24"/>
    <w:rsid w:val="00D36C86"/>
    <w:rsid w:val="00D51F69"/>
    <w:rsid w:val="00D5328F"/>
    <w:rsid w:val="00D656A4"/>
    <w:rsid w:val="00D75C05"/>
    <w:rsid w:val="00D87227"/>
    <w:rsid w:val="00D91E0D"/>
    <w:rsid w:val="00D94F89"/>
    <w:rsid w:val="00D96F03"/>
    <w:rsid w:val="00DA7606"/>
    <w:rsid w:val="00DB5370"/>
    <w:rsid w:val="00DD1530"/>
    <w:rsid w:val="00DD6CD6"/>
    <w:rsid w:val="00E00B9D"/>
    <w:rsid w:val="00E06703"/>
    <w:rsid w:val="00E10D19"/>
    <w:rsid w:val="00E26C2F"/>
    <w:rsid w:val="00E30A3A"/>
    <w:rsid w:val="00E33C16"/>
    <w:rsid w:val="00E3426F"/>
    <w:rsid w:val="00E35797"/>
    <w:rsid w:val="00E37526"/>
    <w:rsid w:val="00E41781"/>
    <w:rsid w:val="00E45AFC"/>
    <w:rsid w:val="00E50ABC"/>
    <w:rsid w:val="00E5267E"/>
    <w:rsid w:val="00E56FC9"/>
    <w:rsid w:val="00E67B8B"/>
    <w:rsid w:val="00E759F8"/>
    <w:rsid w:val="00E76284"/>
    <w:rsid w:val="00E85B19"/>
    <w:rsid w:val="00E863F2"/>
    <w:rsid w:val="00E8681D"/>
    <w:rsid w:val="00E8799A"/>
    <w:rsid w:val="00E9060F"/>
    <w:rsid w:val="00E94CAA"/>
    <w:rsid w:val="00E94D97"/>
    <w:rsid w:val="00ED27CF"/>
    <w:rsid w:val="00ED5793"/>
    <w:rsid w:val="00EF58B4"/>
    <w:rsid w:val="00F02A7C"/>
    <w:rsid w:val="00F21586"/>
    <w:rsid w:val="00F3076C"/>
    <w:rsid w:val="00F34AB8"/>
    <w:rsid w:val="00F35B4E"/>
    <w:rsid w:val="00F45326"/>
    <w:rsid w:val="00F56EFA"/>
    <w:rsid w:val="00F66321"/>
    <w:rsid w:val="00F665EF"/>
    <w:rsid w:val="00F751EC"/>
    <w:rsid w:val="00F817CB"/>
    <w:rsid w:val="00F842BA"/>
    <w:rsid w:val="00F852F4"/>
    <w:rsid w:val="00F9039F"/>
    <w:rsid w:val="00FB1E7A"/>
    <w:rsid w:val="00FB6B36"/>
    <w:rsid w:val="00FC4B9F"/>
    <w:rsid w:val="00FD1A39"/>
    <w:rsid w:val="00FD3562"/>
    <w:rsid w:val="00FD6656"/>
    <w:rsid w:val="00FD7020"/>
    <w:rsid w:val="00FE09F4"/>
    <w:rsid w:val="00FE6EB2"/>
    <w:rsid w:val="0119677B"/>
    <w:rsid w:val="0334789D"/>
    <w:rsid w:val="04BA0982"/>
    <w:rsid w:val="07311416"/>
    <w:rsid w:val="073E1E44"/>
    <w:rsid w:val="09FC5C0F"/>
    <w:rsid w:val="0C32670D"/>
    <w:rsid w:val="0F040A6B"/>
    <w:rsid w:val="1189441D"/>
    <w:rsid w:val="13C132ED"/>
    <w:rsid w:val="16DE1BA1"/>
    <w:rsid w:val="194D0A39"/>
    <w:rsid w:val="1D19140B"/>
    <w:rsid w:val="213F1DD6"/>
    <w:rsid w:val="254E5739"/>
    <w:rsid w:val="257022DE"/>
    <w:rsid w:val="2E2E2FCE"/>
    <w:rsid w:val="2E3F48B0"/>
    <w:rsid w:val="31500B0B"/>
    <w:rsid w:val="32743E45"/>
    <w:rsid w:val="32AF6ED0"/>
    <w:rsid w:val="332E3A59"/>
    <w:rsid w:val="339B1F26"/>
    <w:rsid w:val="370B32B7"/>
    <w:rsid w:val="3ECF53F6"/>
    <w:rsid w:val="3EE14075"/>
    <w:rsid w:val="417C7A2D"/>
    <w:rsid w:val="42C57F36"/>
    <w:rsid w:val="430C303C"/>
    <w:rsid w:val="44FF34A7"/>
    <w:rsid w:val="49D6565B"/>
    <w:rsid w:val="4A3014B9"/>
    <w:rsid w:val="4AC8224B"/>
    <w:rsid w:val="4CD55219"/>
    <w:rsid w:val="4D782D0D"/>
    <w:rsid w:val="4E7E6091"/>
    <w:rsid w:val="4F316BC9"/>
    <w:rsid w:val="508B3E41"/>
    <w:rsid w:val="517174DB"/>
    <w:rsid w:val="517555E9"/>
    <w:rsid w:val="54517E92"/>
    <w:rsid w:val="560F5DDF"/>
    <w:rsid w:val="56B41B13"/>
    <w:rsid w:val="57126156"/>
    <w:rsid w:val="57B22997"/>
    <w:rsid w:val="58E43A61"/>
    <w:rsid w:val="58E6430A"/>
    <w:rsid w:val="5CF74D38"/>
    <w:rsid w:val="624215C5"/>
    <w:rsid w:val="6D146EF8"/>
    <w:rsid w:val="6E5F7908"/>
    <w:rsid w:val="6EF05405"/>
    <w:rsid w:val="6F1E3781"/>
    <w:rsid w:val="6FE32EFA"/>
    <w:rsid w:val="715A543E"/>
    <w:rsid w:val="72966949"/>
    <w:rsid w:val="72D605A8"/>
    <w:rsid w:val="78BF44EC"/>
    <w:rsid w:val="7910227E"/>
    <w:rsid w:val="7DD0708D"/>
    <w:rsid w:val="7DD8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next w:val="1"/>
    <w:qFormat/>
    <w:uiPriority w:val="0"/>
    <w:pPr>
      <w:widowControl w:val="0"/>
      <w:spacing w:before="100" w:beforeLines="0" w:beforeAutospacing="1" w:after="100" w:afterLines="0" w:afterAutospacing="1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link w:val="13"/>
    <w:unhideWhenUsed/>
    <w:qFormat/>
    <w:uiPriority w:val="99"/>
    <w:pPr>
      <w:spacing w:after="120"/>
      <w:ind w:left="420" w:leftChars="200"/>
    </w:pPr>
    <w:rPr>
      <w:kern w:val="0"/>
      <w:sz w:val="20"/>
      <w:szCs w:val="20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Heading2"/>
    <w:next w:val="1"/>
    <w:qFormat/>
    <w:uiPriority w:val="0"/>
    <w:pPr>
      <w:widowControl w:val="0"/>
    </w:pPr>
    <w:rPr>
      <w:rFonts w:ascii="宋体" w:hAnsi="宋体" w:eastAsia="宋体" w:cs="Times New Roman"/>
      <w:sz w:val="36"/>
      <w:szCs w:val="36"/>
      <w:lang w:val="en-US" w:eastAsia="zh-CN" w:bidi="ar-SA"/>
    </w:rPr>
  </w:style>
  <w:style w:type="paragraph" w:customStyle="1" w:styleId="12">
    <w:name w:val="正文 首缩2"/>
    <w:basedOn w:val="3"/>
    <w:next w:val="7"/>
    <w:qFormat/>
    <w:uiPriority w:val="0"/>
    <w:pPr>
      <w:ind w:firstLine="560"/>
    </w:pPr>
    <w:rPr>
      <w:rFonts w:ascii="Times New Roman" w:hAnsi="Times New Roman"/>
      <w:sz w:val="28"/>
      <w:szCs w:val="28"/>
    </w:rPr>
  </w:style>
  <w:style w:type="character" w:customStyle="1" w:styleId="13">
    <w:name w:val="正文文本缩进 Char"/>
    <w:basedOn w:val="10"/>
    <w:link w:val="4"/>
    <w:qFormat/>
    <w:uiPriority w:val="99"/>
  </w:style>
  <w:style w:type="character" w:customStyle="1" w:styleId="14">
    <w:name w:val="正文首行缩进 2 Char"/>
    <w:basedOn w:val="13"/>
    <w:link w:val="7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1406</Words>
  <Characters>1428</Characters>
  <Lines>4</Lines>
  <Paragraphs>1</Paragraphs>
  <TotalTime>50</TotalTime>
  <ScaleCrop>false</ScaleCrop>
  <LinksUpToDate>false</LinksUpToDate>
  <CharactersWithSpaces>1861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2023-04-24T07:42:00Z</dcterms:created>
  <dc:creator>李玉兰</dc:creator>
  <cp:lastModifiedBy>zgj</cp:lastModifiedBy>
  <dcterms:modified xsi:type="dcterms:W3CDTF">2024-10-18T03:21:52Z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A752E1BA56DC492A87708F64D64C5520_13</vt:lpwstr>
  </property>
</Properties>
</file>