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w w:val="120"/>
          <w:kern w:val="4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120"/>
          <w:kern w:val="4"/>
          <w:sz w:val="52"/>
          <w:szCs w:val="52"/>
          <w:lang w:eastAsia="zh-CN"/>
        </w:rPr>
        <w:t>贵阳市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w w:val="120"/>
          <w:kern w:val="4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120"/>
          <w:kern w:val="4"/>
          <w:sz w:val="52"/>
          <w:szCs w:val="52"/>
          <w:lang w:eastAsia="zh-CN"/>
        </w:rPr>
        <w:t>农村村民建房竣工规划核实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w w:val="120"/>
          <w:kern w:val="4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120"/>
          <w:kern w:val="4"/>
          <w:sz w:val="52"/>
          <w:szCs w:val="52"/>
          <w:lang w:eastAsia="zh-CN"/>
        </w:rPr>
        <w:t>意见表</w:t>
      </w: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2000" w:firstLineChars="500"/>
        <w:jc w:val="both"/>
        <w:textAlignment w:val="auto"/>
        <w:rPr>
          <w:rFonts w:hint="eastAsia" w:ascii="仿宋_GB2312" w:hAnsi="仿宋_GB2312" w:eastAsia="仿宋_GB2312" w:cs="仿宋_GB2312"/>
          <w:sz w:val="40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申</w:t>
      </w: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请</w:t>
      </w: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人：</w:t>
      </w:r>
      <w:r>
        <w:rPr>
          <w:rFonts w:hint="eastAsia" w:ascii="仿宋_GB2312" w:hAnsi="仿宋_GB2312" w:eastAsia="仿宋_GB2312" w:cs="仿宋_GB2312"/>
          <w:sz w:val="40"/>
          <w:szCs w:val="40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2000" w:firstLineChars="500"/>
        <w:jc w:val="both"/>
        <w:textAlignment w:val="auto"/>
        <w:rPr>
          <w:rFonts w:hint="eastAsia" w:ascii="仿宋_GB2312" w:hAnsi="仿宋_GB2312" w:eastAsia="仿宋_GB2312" w:cs="仿宋_GB2312"/>
          <w:sz w:val="40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建房地址：</w:t>
      </w:r>
      <w:r>
        <w:rPr>
          <w:rFonts w:hint="eastAsia" w:ascii="仿宋_GB2312" w:hAnsi="仿宋_GB2312" w:eastAsia="仿宋_GB2312" w:cs="仿宋_GB2312"/>
          <w:sz w:val="40"/>
          <w:szCs w:val="40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2000" w:firstLineChars="500"/>
        <w:jc w:val="both"/>
        <w:textAlignment w:val="auto"/>
        <w:rPr>
          <w:rFonts w:hint="eastAsia" w:ascii="仿宋_GB2312" w:hAnsi="仿宋_GB2312" w:eastAsia="仿宋_GB2312" w:cs="仿宋_GB2312"/>
          <w:sz w:val="40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申报日期：</w:t>
      </w:r>
      <w:r>
        <w:rPr>
          <w:rFonts w:hint="eastAsia" w:ascii="仿宋_GB2312" w:hAnsi="仿宋_GB2312" w:eastAsia="仿宋_GB2312" w:cs="仿宋_GB2312"/>
          <w:sz w:val="40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40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40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日</w:t>
      </w: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</w:p>
    <w:p>
      <w:pPr>
        <w:jc w:val="center"/>
        <w:rPr>
          <w:rFonts w:hint="eastAsia" w:ascii="楷体" w:hAnsi="楷体" w:eastAsia="楷体" w:cs="楷体"/>
          <w:sz w:val="40"/>
          <w:szCs w:val="40"/>
          <w:lang w:eastAsia="zh-CN"/>
        </w:rPr>
      </w:pPr>
      <w:r>
        <w:rPr>
          <w:rFonts w:hint="eastAsia" w:ascii="楷体" w:hAnsi="楷体" w:eastAsia="楷体" w:cs="楷体"/>
          <w:sz w:val="40"/>
          <w:szCs w:val="40"/>
          <w:lang w:eastAsia="zh-CN"/>
        </w:rPr>
        <w:t>贵阳市自然资源和规划局</w:t>
      </w:r>
      <w:r>
        <w:rPr>
          <w:rFonts w:hint="eastAsia" w:ascii="楷体" w:hAnsi="楷体" w:eastAsia="楷体" w:cs="楷体"/>
          <w:sz w:val="40"/>
          <w:szCs w:val="40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40"/>
          <w:szCs w:val="40"/>
          <w:lang w:eastAsia="zh-CN"/>
        </w:rPr>
        <w:t>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贵阳市农村村民建房竣工规划核实须知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一、申请须提交材料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1.申请表；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2.农村宅基地批准书原件；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3.乡村建设规划许可证原件。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二、申请核实流程及时限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申请：</w:t>
      </w:r>
      <w:r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向乡（镇）政府提交申请表。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受理</w:t>
      </w:r>
      <w:r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：乡（镇）</w:t>
      </w:r>
      <w:r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政府</w:t>
      </w:r>
      <w:r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核实：</w:t>
      </w:r>
      <w:r>
        <w:rPr>
          <w:rFonts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乡镇人民政府应当自收到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申请</w:t>
      </w:r>
      <w:r>
        <w:rPr>
          <w:rFonts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材料之日起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10个工作日内出具核实意见。符合条件的准予核实；不符合条件的，不予核实，并向申请人书面说明理由。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核发：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核发建设工程竣工规划认可证。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 w:bidi="ar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 w:bidi="ar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 w:bidi="ar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 w:bidi="ar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 w:bidi="ar"/>
        </w:rPr>
      </w:pPr>
    </w:p>
    <w:p>
      <w:pPr>
        <w:spacing w:line="600" w:lineRule="exact"/>
        <w:ind w:firstLine="640" w:firstLineChars="200"/>
        <w:jc w:val="both"/>
        <w:rPr>
          <w:ins w:id="0" w:author="zgj" w:date="2024-10-18T11:24:16Z"/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 w:bidi="ar"/>
        </w:rPr>
      </w:pPr>
    </w:p>
    <w:p>
      <w:pPr>
        <w:pStyle w:val="2"/>
        <w:rPr>
          <w:rFonts w:hint="eastAsia"/>
          <w:lang w:eastAsia="zh-CN"/>
        </w:rPr>
      </w:pPr>
      <w:bookmarkStart w:id="0" w:name="_GoBack"/>
      <w:bookmarkEnd w:id="0"/>
    </w:p>
    <w:p>
      <w:pPr>
        <w:spacing w:line="600" w:lineRule="exact"/>
        <w:ind w:firstLine="64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 w:bidi="ar"/>
        </w:rPr>
        <w:t>备注：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 w:bidi="ar"/>
        </w:rPr>
        <w:t>宅基地附属用房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不核发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竣工规划认可证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 w:bidi="ar"/>
        </w:rPr>
        <w:t>。</w:t>
      </w:r>
    </w:p>
    <w:p>
      <w:pPr>
        <w:spacing w:line="600" w:lineRule="exact"/>
        <w:ind w:firstLine="1600" w:firstLineChars="500"/>
        <w:jc w:val="both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 w:bidi="ar"/>
        </w:rPr>
        <w:t>该竣工核实仅对宅基地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住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 w:bidi="ar"/>
        </w:rPr>
        <w:t>房的合规性进行验收。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after="157" w:afterLines="50"/>
        <w:jc w:val="center"/>
        <w:rPr>
          <w:rFonts w:hint="eastAsia" w:ascii="方正小标宋简体" w:eastAsia="方正小标宋简体"/>
          <w:sz w:val="40"/>
          <w:szCs w:val="40"/>
          <w:lang w:eastAsia="zh-CN"/>
        </w:rPr>
      </w:pPr>
      <w:r>
        <w:rPr>
          <w:rFonts w:hint="eastAsia" w:ascii="方正小标宋简体" w:eastAsia="方正小标宋简体"/>
          <w:sz w:val="40"/>
          <w:szCs w:val="40"/>
        </w:rPr>
        <w:t>农村宅基地和建房竣工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（</w:t>
      </w:r>
      <w:r>
        <w:rPr>
          <w:rFonts w:hint="eastAsia" w:ascii="方正小标宋简体" w:eastAsia="方正小标宋简体"/>
          <w:sz w:val="40"/>
          <w:szCs w:val="40"/>
        </w:rPr>
        <w:t>规划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）</w:t>
      </w:r>
      <w:r>
        <w:rPr>
          <w:rFonts w:hint="eastAsia" w:ascii="方正小标宋简体" w:eastAsia="方正小标宋简体"/>
          <w:sz w:val="40"/>
          <w:szCs w:val="40"/>
        </w:rPr>
        <w:t>核实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申请验收意见表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393"/>
        <w:gridCol w:w="1088"/>
        <w:gridCol w:w="2645"/>
        <w:gridCol w:w="1255"/>
        <w:gridCol w:w="1173"/>
        <w:gridCol w:w="435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0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姓   名</w:t>
            </w:r>
          </w:p>
        </w:tc>
        <w:tc>
          <w:tcPr>
            <w:tcW w:w="18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86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58" w:type="pct"/>
            <w:gridSpan w:val="3"/>
            <w:tcBorders>
              <w:bottom w:val="doub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农村宅基地批准书号</w:t>
            </w:r>
          </w:p>
        </w:tc>
        <w:tc>
          <w:tcPr>
            <w:tcW w:w="1341" w:type="pct"/>
            <w:tcBorders>
              <w:bottom w:val="doub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pct"/>
            <w:gridSpan w:val="2"/>
            <w:tcBorders>
              <w:bottom w:val="doub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乡村建设规划许可证号</w:t>
            </w:r>
          </w:p>
        </w:tc>
        <w:tc>
          <w:tcPr>
            <w:tcW w:w="1267" w:type="pct"/>
            <w:gridSpan w:val="2"/>
            <w:tcBorders>
              <w:bottom w:val="doub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00" w:type="pct"/>
            <w:gridSpan w:val="4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审批情况</w:t>
            </w:r>
          </w:p>
        </w:tc>
        <w:tc>
          <w:tcPr>
            <w:tcW w:w="2499" w:type="pct"/>
            <w:gridSpan w:val="4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竣工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8" w:type="pct"/>
            <w:gridSpan w:val="3"/>
            <w:tcBorders>
              <w:lef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批准宅基地面积（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341" w:type="pct"/>
            <w:tcBorders>
              <w:righ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52" w:type="pct"/>
            <w:gridSpan w:val="3"/>
            <w:tcBorders>
              <w:lef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宅基地面积（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047" w:type="pct"/>
            <w:tcBorders>
              <w:righ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58" w:type="pct"/>
            <w:gridSpan w:val="3"/>
            <w:tcBorders>
              <w:lef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批准住宅建筑面积（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341" w:type="pct"/>
            <w:tcBorders>
              <w:righ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52" w:type="pct"/>
            <w:gridSpan w:val="3"/>
            <w:tcBorders>
              <w:lef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住宅建筑面积（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047" w:type="pct"/>
            <w:tcBorders>
              <w:righ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58" w:type="pct"/>
            <w:gridSpan w:val="3"/>
            <w:tcBorders>
              <w:lef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批准建筑层数</w:t>
            </w:r>
          </w:p>
        </w:tc>
        <w:tc>
          <w:tcPr>
            <w:tcW w:w="1341" w:type="pct"/>
            <w:tcBorders>
              <w:righ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52" w:type="pct"/>
            <w:gridSpan w:val="3"/>
            <w:tcBorders>
              <w:lef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建筑层数</w:t>
            </w:r>
          </w:p>
        </w:tc>
        <w:tc>
          <w:tcPr>
            <w:tcW w:w="1047" w:type="pct"/>
            <w:tcBorders>
              <w:righ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58" w:type="pct"/>
            <w:gridSpan w:val="3"/>
            <w:tcBorders>
              <w:lef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批准建筑高度（m）</w:t>
            </w:r>
          </w:p>
        </w:tc>
        <w:tc>
          <w:tcPr>
            <w:tcW w:w="1341" w:type="pct"/>
            <w:tcBorders>
              <w:righ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52" w:type="pct"/>
            <w:gridSpan w:val="3"/>
            <w:tcBorders>
              <w:lef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建筑高度（m）</w:t>
            </w:r>
          </w:p>
        </w:tc>
        <w:tc>
          <w:tcPr>
            <w:tcW w:w="1047" w:type="pct"/>
            <w:tcBorders>
              <w:righ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58" w:type="pct"/>
            <w:gridSpan w:val="3"/>
            <w:tcBorders>
              <w:lef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是否选用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通用图集</w:t>
            </w:r>
          </w:p>
        </w:tc>
        <w:tc>
          <w:tcPr>
            <w:tcW w:w="1341" w:type="pct"/>
            <w:tcBorders>
              <w:righ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52" w:type="pct"/>
            <w:gridSpan w:val="3"/>
            <w:tcBorders>
              <w:lef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是否符合通用图集</w:t>
            </w:r>
          </w:p>
        </w:tc>
        <w:tc>
          <w:tcPr>
            <w:tcW w:w="1047" w:type="pct"/>
            <w:tcBorders>
              <w:righ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58" w:type="pct"/>
            <w:gridSpan w:val="3"/>
            <w:tcBorders>
              <w:left w:val="double" w:color="auto" w:sz="4" w:space="0"/>
              <w:bottom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是否属于拆旧建新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退还宅基地情况</w:t>
            </w:r>
          </w:p>
        </w:tc>
        <w:tc>
          <w:tcPr>
            <w:tcW w:w="1341" w:type="pct"/>
            <w:tcBorders>
              <w:bottom w:val="double" w:color="auto" w:sz="4" w:space="0"/>
              <w:righ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52" w:type="pct"/>
            <w:gridSpan w:val="3"/>
            <w:tcBorders>
              <w:left w:val="double" w:color="auto" w:sz="4" w:space="0"/>
              <w:bottom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是否落实拆旧建新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退还宅基地情况</w:t>
            </w:r>
          </w:p>
        </w:tc>
        <w:tc>
          <w:tcPr>
            <w:tcW w:w="1047" w:type="pct"/>
            <w:tcBorders>
              <w:bottom w:val="double" w:color="auto" w:sz="4" w:space="0"/>
              <w:righ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060" w:hRule="atLeast"/>
        </w:trPr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申请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理由</w:t>
            </w:r>
          </w:p>
        </w:tc>
        <w:tc>
          <w:tcPr>
            <w:tcW w:w="4593" w:type="pct"/>
            <w:gridSpan w:val="7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numPr>
                <w:ilvl w:val="0"/>
                <w:numId w:val="0"/>
              </w:numPr>
              <w:ind w:leftChars="0" w:right="44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本户为宅基地上建住房，现已建成完工，申请竣工规划核实。</w:t>
            </w:r>
          </w:p>
          <w:p>
            <w:pPr>
              <w:widowControl/>
              <w:ind w:right="440" w:rightChars="0" w:firstLine="3960" w:firstLineChars="180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right="440" w:rightChars="0" w:firstLine="3960" w:firstLineChars="180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right="440" w:rightChars="0" w:firstLine="3960" w:firstLineChars="180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right="440" w:rightChars="0" w:firstLine="3960" w:firstLineChars="1800"/>
              <w:jc w:val="both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申请人：               年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40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验收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4593" w:type="pct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经办人 :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 年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40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4593" w:type="pct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                 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            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               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       科室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负责人：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40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593" w:type="pct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widowControl/>
              <w:ind w:right="44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right="44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right="44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right="44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                                                              </w:t>
            </w:r>
          </w:p>
          <w:p>
            <w:pPr>
              <w:widowControl/>
              <w:ind w:right="44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乡镇政府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负责人：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日</w:t>
            </w:r>
          </w:p>
        </w:tc>
      </w:tr>
    </w:tbl>
    <w:p>
      <w:pPr>
        <w:jc w:val="both"/>
        <w:rPr>
          <w:rFonts w:hint="eastAsia" w:ascii="方正小标宋简体" w:eastAsia="方正小标宋简体"/>
          <w:sz w:val="30"/>
          <w:szCs w:val="30"/>
        </w:rPr>
      </w:pPr>
    </w:p>
    <w:sectPr>
      <w:footerReference r:id="rId3" w:type="default"/>
      <w:pgSz w:w="11906" w:h="16838"/>
      <w:pgMar w:top="1361" w:right="1134" w:bottom="136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gj">
    <w15:presenceInfo w15:providerId="None" w15:userId="zg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N2YxZjc0Mjc2MjBjNzNhNDA4N2JmZGNjZDY4ZTYifQ=="/>
  </w:docVars>
  <w:rsids>
    <w:rsidRoot w:val="00D01DFE"/>
    <w:rsid w:val="0000063C"/>
    <w:rsid w:val="000032D5"/>
    <w:rsid w:val="00011AFE"/>
    <w:rsid w:val="00012801"/>
    <w:rsid w:val="00013762"/>
    <w:rsid w:val="0001456B"/>
    <w:rsid w:val="0003024B"/>
    <w:rsid w:val="00035591"/>
    <w:rsid w:val="00042142"/>
    <w:rsid w:val="00043F90"/>
    <w:rsid w:val="000476D3"/>
    <w:rsid w:val="00047AC3"/>
    <w:rsid w:val="00077657"/>
    <w:rsid w:val="00084150"/>
    <w:rsid w:val="00085744"/>
    <w:rsid w:val="00094005"/>
    <w:rsid w:val="000A39A5"/>
    <w:rsid w:val="000B02CC"/>
    <w:rsid w:val="000C1238"/>
    <w:rsid w:val="000C7F45"/>
    <w:rsid w:val="000D6259"/>
    <w:rsid w:val="000E56E9"/>
    <w:rsid w:val="00103A9A"/>
    <w:rsid w:val="0010431B"/>
    <w:rsid w:val="0010632F"/>
    <w:rsid w:val="00110D93"/>
    <w:rsid w:val="001266DF"/>
    <w:rsid w:val="00127B0D"/>
    <w:rsid w:val="0013043D"/>
    <w:rsid w:val="00130D00"/>
    <w:rsid w:val="00137460"/>
    <w:rsid w:val="001632AD"/>
    <w:rsid w:val="00170972"/>
    <w:rsid w:val="00174FAD"/>
    <w:rsid w:val="00177616"/>
    <w:rsid w:val="00177FF4"/>
    <w:rsid w:val="001826EC"/>
    <w:rsid w:val="00184285"/>
    <w:rsid w:val="0018481B"/>
    <w:rsid w:val="001A2FF0"/>
    <w:rsid w:val="001A3012"/>
    <w:rsid w:val="001A3E22"/>
    <w:rsid w:val="001B10BF"/>
    <w:rsid w:val="001B4490"/>
    <w:rsid w:val="001B6E9B"/>
    <w:rsid w:val="001C15FF"/>
    <w:rsid w:val="001C4AA9"/>
    <w:rsid w:val="001D2AB3"/>
    <w:rsid w:val="001E3EB7"/>
    <w:rsid w:val="001E4516"/>
    <w:rsid w:val="001E4B4B"/>
    <w:rsid w:val="001F01C0"/>
    <w:rsid w:val="001F2954"/>
    <w:rsid w:val="001F2A20"/>
    <w:rsid w:val="001F712F"/>
    <w:rsid w:val="001F74C9"/>
    <w:rsid w:val="00202583"/>
    <w:rsid w:val="00202635"/>
    <w:rsid w:val="00210645"/>
    <w:rsid w:val="002121AB"/>
    <w:rsid w:val="00224F50"/>
    <w:rsid w:val="002300BD"/>
    <w:rsid w:val="002435AF"/>
    <w:rsid w:val="00244C49"/>
    <w:rsid w:val="00252929"/>
    <w:rsid w:val="0025428E"/>
    <w:rsid w:val="00254EE0"/>
    <w:rsid w:val="00264F3B"/>
    <w:rsid w:val="00273699"/>
    <w:rsid w:val="00283122"/>
    <w:rsid w:val="00286371"/>
    <w:rsid w:val="002922F6"/>
    <w:rsid w:val="002C65E0"/>
    <w:rsid w:val="002D4852"/>
    <w:rsid w:val="003147A9"/>
    <w:rsid w:val="00352352"/>
    <w:rsid w:val="00366891"/>
    <w:rsid w:val="00366C74"/>
    <w:rsid w:val="00367EA6"/>
    <w:rsid w:val="00375FEA"/>
    <w:rsid w:val="00383574"/>
    <w:rsid w:val="00390D44"/>
    <w:rsid w:val="003A49A0"/>
    <w:rsid w:val="003B5CA7"/>
    <w:rsid w:val="003D4EF1"/>
    <w:rsid w:val="003E3926"/>
    <w:rsid w:val="003E5911"/>
    <w:rsid w:val="003F6A1A"/>
    <w:rsid w:val="00401DA0"/>
    <w:rsid w:val="00404615"/>
    <w:rsid w:val="00410027"/>
    <w:rsid w:val="00411881"/>
    <w:rsid w:val="004179F7"/>
    <w:rsid w:val="00421110"/>
    <w:rsid w:val="00427460"/>
    <w:rsid w:val="00434BDF"/>
    <w:rsid w:val="00443735"/>
    <w:rsid w:val="004547E9"/>
    <w:rsid w:val="004575FE"/>
    <w:rsid w:val="004602A0"/>
    <w:rsid w:val="00462E99"/>
    <w:rsid w:val="00471928"/>
    <w:rsid w:val="004746C4"/>
    <w:rsid w:val="00476C07"/>
    <w:rsid w:val="004847F2"/>
    <w:rsid w:val="00487136"/>
    <w:rsid w:val="00491FFC"/>
    <w:rsid w:val="00497E7E"/>
    <w:rsid w:val="004B2617"/>
    <w:rsid w:val="004B4D02"/>
    <w:rsid w:val="004C0AEC"/>
    <w:rsid w:val="004C44A7"/>
    <w:rsid w:val="004D1628"/>
    <w:rsid w:val="004D3882"/>
    <w:rsid w:val="004E4C39"/>
    <w:rsid w:val="004E71B4"/>
    <w:rsid w:val="004F6401"/>
    <w:rsid w:val="00502C9D"/>
    <w:rsid w:val="0051397C"/>
    <w:rsid w:val="00520891"/>
    <w:rsid w:val="005275F5"/>
    <w:rsid w:val="005309CA"/>
    <w:rsid w:val="00534688"/>
    <w:rsid w:val="005362CD"/>
    <w:rsid w:val="005367B2"/>
    <w:rsid w:val="00537BFB"/>
    <w:rsid w:val="005403A5"/>
    <w:rsid w:val="00543967"/>
    <w:rsid w:val="005453E3"/>
    <w:rsid w:val="00552818"/>
    <w:rsid w:val="00552EE7"/>
    <w:rsid w:val="00562EC8"/>
    <w:rsid w:val="00595DC6"/>
    <w:rsid w:val="005A063C"/>
    <w:rsid w:val="005A1CB7"/>
    <w:rsid w:val="005A3BC7"/>
    <w:rsid w:val="005D05E2"/>
    <w:rsid w:val="005D261F"/>
    <w:rsid w:val="005D6792"/>
    <w:rsid w:val="00601C58"/>
    <w:rsid w:val="00602927"/>
    <w:rsid w:val="006179B8"/>
    <w:rsid w:val="006253E5"/>
    <w:rsid w:val="006436A1"/>
    <w:rsid w:val="00650269"/>
    <w:rsid w:val="00652B66"/>
    <w:rsid w:val="00654DA5"/>
    <w:rsid w:val="00655DC4"/>
    <w:rsid w:val="00656CC4"/>
    <w:rsid w:val="0067594D"/>
    <w:rsid w:val="00683F9D"/>
    <w:rsid w:val="0069266A"/>
    <w:rsid w:val="00695D78"/>
    <w:rsid w:val="006A4180"/>
    <w:rsid w:val="006B2221"/>
    <w:rsid w:val="006B6CE7"/>
    <w:rsid w:val="006B77C3"/>
    <w:rsid w:val="006C64C9"/>
    <w:rsid w:val="006D0B66"/>
    <w:rsid w:val="006D2345"/>
    <w:rsid w:val="006D2D35"/>
    <w:rsid w:val="006D3940"/>
    <w:rsid w:val="006D51B1"/>
    <w:rsid w:val="006D5702"/>
    <w:rsid w:val="006F627F"/>
    <w:rsid w:val="0070331F"/>
    <w:rsid w:val="0071351B"/>
    <w:rsid w:val="007159FF"/>
    <w:rsid w:val="00724502"/>
    <w:rsid w:val="00727A09"/>
    <w:rsid w:val="007412A7"/>
    <w:rsid w:val="00745F59"/>
    <w:rsid w:val="00746502"/>
    <w:rsid w:val="007619AA"/>
    <w:rsid w:val="007636E9"/>
    <w:rsid w:val="00775406"/>
    <w:rsid w:val="0078327E"/>
    <w:rsid w:val="0078557D"/>
    <w:rsid w:val="00791EFA"/>
    <w:rsid w:val="00792507"/>
    <w:rsid w:val="007938C0"/>
    <w:rsid w:val="00797C6B"/>
    <w:rsid w:val="007A72E2"/>
    <w:rsid w:val="007B3DB4"/>
    <w:rsid w:val="007B3E42"/>
    <w:rsid w:val="007B55B2"/>
    <w:rsid w:val="007C2B6B"/>
    <w:rsid w:val="007C30A8"/>
    <w:rsid w:val="007C5774"/>
    <w:rsid w:val="007D0CB8"/>
    <w:rsid w:val="007D7EA7"/>
    <w:rsid w:val="007E0E40"/>
    <w:rsid w:val="007E50D8"/>
    <w:rsid w:val="007E6670"/>
    <w:rsid w:val="007F7D01"/>
    <w:rsid w:val="00806C4E"/>
    <w:rsid w:val="0081424E"/>
    <w:rsid w:val="00816AB3"/>
    <w:rsid w:val="00834DC8"/>
    <w:rsid w:val="0083501E"/>
    <w:rsid w:val="008361C9"/>
    <w:rsid w:val="0085243E"/>
    <w:rsid w:val="008529D7"/>
    <w:rsid w:val="00852FD4"/>
    <w:rsid w:val="00863D20"/>
    <w:rsid w:val="00867ACF"/>
    <w:rsid w:val="00876620"/>
    <w:rsid w:val="0087743F"/>
    <w:rsid w:val="0089148D"/>
    <w:rsid w:val="008A0EAC"/>
    <w:rsid w:val="008B5E15"/>
    <w:rsid w:val="008C091D"/>
    <w:rsid w:val="008C1B8C"/>
    <w:rsid w:val="008C4D82"/>
    <w:rsid w:val="008D1B17"/>
    <w:rsid w:val="008F26C3"/>
    <w:rsid w:val="00902861"/>
    <w:rsid w:val="009059AB"/>
    <w:rsid w:val="0091159B"/>
    <w:rsid w:val="009147F6"/>
    <w:rsid w:val="009151D1"/>
    <w:rsid w:val="00920C58"/>
    <w:rsid w:val="00930AA0"/>
    <w:rsid w:val="0094401E"/>
    <w:rsid w:val="009442F1"/>
    <w:rsid w:val="00961730"/>
    <w:rsid w:val="009704D0"/>
    <w:rsid w:val="00993EFA"/>
    <w:rsid w:val="009941FB"/>
    <w:rsid w:val="009A273A"/>
    <w:rsid w:val="009A56EF"/>
    <w:rsid w:val="009B47C6"/>
    <w:rsid w:val="009B6DA3"/>
    <w:rsid w:val="009C61F0"/>
    <w:rsid w:val="009E097D"/>
    <w:rsid w:val="009E6E9B"/>
    <w:rsid w:val="009F239F"/>
    <w:rsid w:val="009F2A7C"/>
    <w:rsid w:val="009F6256"/>
    <w:rsid w:val="00A02497"/>
    <w:rsid w:val="00A10E36"/>
    <w:rsid w:val="00A176D9"/>
    <w:rsid w:val="00A359D1"/>
    <w:rsid w:val="00A421CC"/>
    <w:rsid w:val="00A42AF2"/>
    <w:rsid w:val="00A469C2"/>
    <w:rsid w:val="00A53725"/>
    <w:rsid w:val="00A56B20"/>
    <w:rsid w:val="00A61FF1"/>
    <w:rsid w:val="00A6261F"/>
    <w:rsid w:val="00A65E22"/>
    <w:rsid w:val="00A66B67"/>
    <w:rsid w:val="00A723EA"/>
    <w:rsid w:val="00AB0AD5"/>
    <w:rsid w:val="00AB5F36"/>
    <w:rsid w:val="00AC6374"/>
    <w:rsid w:val="00AC6823"/>
    <w:rsid w:val="00AD073E"/>
    <w:rsid w:val="00AE03F0"/>
    <w:rsid w:val="00AE4CC2"/>
    <w:rsid w:val="00AF0456"/>
    <w:rsid w:val="00AF3798"/>
    <w:rsid w:val="00B113D3"/>
    <w:rsid w:val="00B118F2"/>
    <w:rsid w:val="00B1717B"/>
    <w:rsid w:val="00B228D4"/>
    <w:rsid w:val="00B233B7"/>
    <w:rsid w:val="00B24448"/>
    <w:rsid w:val="00B265EC"/>
    <w:rsid w:val="00B3041B"/>
    <w:rsid w:val="00B3141C"/>
    <w:rsid w:val="00B326E8"/>
    <w:rsid w:val="00B36428"/>
    <w:rsid w:val="00B44BF4"/>
    <w:rsid w:val="00B5770F"/>
    <w:rsid w:val="00B63C91"/>
    <w:rsid w:val="00B664EB"/>
    <w:rsid w:val="00B678FD"/>
    <w:rsid w:val="00B75E62"/>
    <w:rsid w:val="00B92CEB"/>
    <w:rsid w:val="00BD1780"/>
    <w:rsid w:val="00BD564A"/>
    <w:rsid w:val="00BF510A"/>
    <w:rsid w:val="00BF7DB4"/>
    <w:rsid w:val="00C0554B"/>
    <w:rsid w:val="00C05CE1"/>
    <w:rsid w:val="00C317E7"/>
    <w:rsid w:val="00C341B3"/>
    <w:rsid w:val="00C35E49"/>
    <w:rsid w:val="00C404BA"/>
    <w:rsid w:val="00C44D45"/>
    <w:rsid w:val="00C55639"/>
    <w:rsid w:val="00C634E2"/>
    <w:rsid w:val="00C6651D"/>
    <w:rsid w:val="00C73A46"/>
    <w:rsid w:val="00C82980"/>
    <w:rsid w:val="00C926EA"/>
    <w:rsid w:val="00C939CE"/>
    <w:rsid w:val="00CE46D4"/>
    <w:rsid w:val="00CE52EE"/>
    <w:rsid w:val="00CE5791"/>
    <w:rsid w:val="00CE6F4F"/>
    <w:rsid w:val="00CF171C"/>
    <w:rsid w:val="00CF351A"/>
    <w:rsid w:val="00CF7134"/>
    <w:rsid w:val="00D01DFE"/>
    <w:rsid w:val="00D06180"/>
    <w:rsid w:val="00D2710D"/>
    <w:rsid w:val="00D349C9"/>
    <w:rsid w:val="00D34F24"/>
    <w:rsid w:val="00D36C86"/>
    <w:rsid w:val="00D51F69"/>
    <w:rsid w:val="00D5328F"/>
    <w:rsid w:val="00D656A4"/>
    <w:rsid w:val="00D75C05"/>
    <w:rsid w:val="00D87227"/>
    <w:rsid w:val="00D91E0D"/>
    <w:rsid w:val="00D94F89"/>
    <w:rsid w:val="00D96F03"/>
    <w:rsid w:val="00DA7606"/>
    <w:rsid w:val="00DB5370"/>
    <w:rsid w:val="00DD1530"/>
    <w:rsid w:val="00DD6CD6"/>
    <w:rsid w:val="00E00B9D"/>
    <w:rsid w:val="00E06703"/>
    <w:rsid w:val="00E10D19"/>
    <w:rsid w:val="00E26C2F"/>
    <w:rsid w:val="00E30A3A"/>
    <w:rsid w:val="00E33C16"/>
    <w:rsid w:val="00E3426F"/>
    <w:rsid w:val="00E35797"/>
    <w:rsid w:val="00E37526"/>
    <w:rsid w:val="00E41781"/>
    <w:rsid w:val="00E45AFC"/>
    <w:rsid w:val="00E50ABC"/>
    <w:rsid w:val="00E5267E"/>
    <w:rsid w:val="00E56FC9"/>
    <w:rsid w:val="00E67B8B"/>
    <w:rsid w:val="00E759F8"/>
    <w:rsid w:val="00E76284"/>
    <w:rsid w:val="00E85B19"/>
    <w:rsid w:val="00E863F2"/>
    <w:rsid w:val="00E8681D"/>
    <w:rsid w:val="00E8799A"/>
    <w:rsid w:val="00E9060F"/>
    <w:rsid w:val="00E94CAA"/>
    <w:rsid w:val="00E94D97"/>
    <w:rsid w:val="00ED27CF"/>
    <w:rsid w:val="00ED5793"/>
    <w:rsid w:val="00EF58B4"/>
    <w:rsid w:val="00F02A7C"/>
    <w:rsid w:val="00F21586"/>
    <w:rsid w:val="00F3076C"/>
    <w:rsid w:val="00F34AB8"/>
    <w:rsid w:val="00F35B4E"/>
    <w:rsid w:val="00F45326"/>
    <w:rsid w:val="00F56EFA"/>
    <w:rsid w:val="00F66321"/>
    <w:rsid w:val="00F665EF"/>
    <w:rsid w:val="00F751EC"/>
    <w:rsid w:val="00F817CB"/>
    <w:rsid w:val="00F842BA"/>
    <w:rsid w:val="00F852F4"/>
    <w:rsid w:val="00F9039F"/>
    <w:rsid w:val="00FB1E7A"/>
    <w:rsid w:val="00FB6B36"/>
    <w:rsid w:val="00FC4B9F"/>
    <w:rsid w:val="00FD1A39"/>
    <w:rsid w:val="00FD3562"/>
    <w:rsid w:val="00FD6656"/>
    <w:rsid w:val="00FD7020"/>
    <w:rsid w:val="00FE09F4"/>
    <w:rsid w:val="00FE6EB2"/>
    <w:rsid w:val="032D29B2"/>
    <w:rsid w:val="040C03C5"/>
    <w:rsid w:val="04A62A1C"/>
    <w:rsid w:val="051756C8"/>
    <w:rsid w:val="073E1E44"/>
    <w:rsid w:val="0ACA38BB"/>
    <w:rsid w:val="0B420FC5"/>
    <w:rsid w:val="0C03511F"/>
    <w:rsid w:val="0C32670D"/>
    <w:rsid w:val="0CB63A18"/>
    <w:rsid w:val="0D906017"/>
    <w:rsid w:val="0ED62150"/>
    <w:rsid w:val="0F040A6B"/>
    <w:rsid w:val="10B1007F"/>
    <w:rsid w:val="113D0264"/>
    <w:rsid w:val="11455098"/>
    <w:rsid w:val="1189441D"/>
    <w:rsid w:val="12704669"/>
    <w:rsid w:val="139F5206"/>
    <w:rsid w:val="13C132ED"/>
    <w:rsid w:val="140E413A"/>
    <w:rsid w:val="194D0A39"/>
    <w:rsid w:val="19726F19"/>
    <w:rsid w:val="1B7225BE"/>
    <w:rsid w:val="1DC1221D"/>
    <w:rsid w:val="1E375D99"/>
    <w:rsid w:val="1E831DF3"/>
    <w:rsid w:val="1F8D685B"/>
    <w:rsid w:val="2205092A"/>
    <w:rsid w:val="22370D00"/>
    <w:rsid w:val="29B56CE9"/>
    <w:rsid w:val="2A9252F8"/>
    <w:rsid w:val="2B0A5203"/>
    <w:rsid w:val="2C3D33B6"/>
    <w:rsid w:val="2E2E2FCE"/>
    <w:rsid w:val="2E3F48B0"/>
    <w:rsid w:val="2ED00512"/>
    <w:rsid w:val="32743E45"/>
    <w:rsid w:val="32AF6ED0"/>
    <w:rsid w:val="370B32B7"/>
    <w:rsid w:val="3B293484"/>
    <w:rsid w:val="3FF97B50"/>
    <w:rsid w:val="40C94DC1"/>
    <w:rsid w:val="42674891"/>
    <w:rsid w:val="42BF46CD"/>
    <w:rsid w:val="430C303C"/>
    <w:rsid w:val="439B0C97"/>
    <w:rsid w:val="45521829"/>
    <w:rsid w:val="49D6565B"/>
    <w:rsid w:val="4A3014B9"/>
    <w:rsid w:val="4A8E360E"/>
    <w:rsid w:val="4B504393"/>
    <w:rsid w:val="4B6D116B"/>
    <w:rsid w:val="4E0062C6"/>
    <w:rsid w:val="4F316BC9"/>
    <w:rsid w:val="508B3E41"/>
    <w:rsid w:val="54517E92"/>
    <w:rsid w:val="560F5DDF"/>
    <w:rsid w:val="56B41B13"/>
    <w:rsid w:val="570F757A"/>
    <w:rsid w:val="57126156"/>
    <w:rsid w:val="58E6430A"/>
    <w:rsid w:val="595877A7"/>
    <w:rsid w:val="5A971D60"/>
    <w:rsid w:val="5EE17A4E"/>
    <w:rsid w:val="61E33ADD"/>
    <w:rsid w:val="624215C5"/>
    <w:rsid w:val="64B41760"/>
    <w:rsid w:val="64E027FA"/>
    <w:rsid w:val="65523885"/>
    <w:rsid w:val="65B55790"/>
    <w:rsid w:val="66521231"/>
    <w:rsid w:val="675A65EF"/>
    <w:rsid w:val="69840A91"/>
    <w:rsid w:val="6B7D28AC"/>
    <w:rsid w:val="6EF05405"/>
    <w:rsid w:val="76D57A40"/>
    <w:rsid w:val="7910227E"/>
    <w:rsid w:val="7BD52290"/>
    <w:rsid w:val="7CF00E1D"/>
    <w:rsid w:val="7E3A287F"/>
    <w:rsid w:val="7E68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"/>
    <w:next w:val="1"/>
    <w:qFormat/>
    <w:uiPriority w:val="0"/>
    <w:pPr>
      <w:widowControl w:val="0"/>
      <w:spacing w:before="100" w:beforeLines="0" w:beforeAutospacing="1" w:after="100" w:afterLines="0" w:afterAutospacing="1"/>
      <w:ind w:left="20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link w:val="13"/>
    <w:unhideWhenUsed/>
    <w:qFormat/>
    <w:uiPriority w:val="99"/>
    <w:pPr>
      <w:spacing w:after="120"/>
      <w:ind w:left="420" w:leftChars="200"/>
    </w:pPr>
    <w:rPr>
      <w:kern w:val="0"/>
      <w:sz w:val="20"/>
      <w:szCs w:val="20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link w:val="14"/>
    <w:semiHidden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Heading2"/>
    <w:next w:val="1"/>
    <w:qFormat/>
    <w:uiPriority w:val="0"/>
    <w:pPr>
      <w:widowControl w:val="0"/>
    </w:pPr>
    <w:rPr>
      <w:rFonts w:ascii="宋体" w:hAnsi="宋体" w:eastAsia="宋体" w:cs="Times New Roman"/>
      <w:sz w:val="36"/>
      <w:szCs w:val="36"/>
      <w:lang w:val="en-US" w:eastAsia="zh-CN" w:bidi="ar-SA"/>
    </w:rPr>
  </w:style>
  <w:style w:type="paragraph" w:customStyle="1" w:styleId="12">
    <w:name w:val="正文 首缩2"/>
    <w:basedOn w:val="3"/>
    <w:next w:val="7"/>
    <w:qFormat/>
    <w:uiPriority w:val="0"/>
    <w:pPr>
      <w:ind w:firstLine="560"/>
    </w:pPr>
    <w:rPr>
      <w:rFonts w:ascii="Times New Roman" w:hAnsi="Times New Roman"/>
      <w:sz w:val="28"/>
      <w:szCs w:val="28"/>
    </w:rPr>
  </w:style>
  <w:style w:type="character" w:customStyle="1" w:styleId="13">
    <w:name w:val="正文文本缩进 Char"/>
    <w:basedOn w:val="10"/>
    <w:link w:val="4"/>
    <w:qFormat/>
    <w:uiPriority w:val="99"/>
  </w:style>
  <w:style w:type="character" w:customStyle="1" w:styleId="14">
    <w:name w:val="正文首行缩进 2 Char"/>
    <w:basedOn w:val="13"/>
    <w:link w:val="7"/>
    <w:semiHidden/>
    <w:qFormat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7">
    <w:name w:val="页脚 Char"/>
    <w:basedOn w:val="10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510</Words>
  <Characters>520</Characters>
  <Lines>4</Lines>
  <Paragraphs>1</Paragraphs>
  <TotalTime>1</TotalTime>
  <ScaleCrop>false</ScaleCrop>
  <LinksUpToDate>false</LinksUpToDate>
  <CharactersWithSpaces>932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2023-04-24T07:42:00Z</dcterms:created>
  <dc:creator>李玉兰</dc:creator>
  <cp:lastModifiedBy>zgj</cp:lastModifiedBy>
  <dcterms:modified xsi:type="dcterms:W3CDTF">2024-10-18T03:24:33Z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A752E1BA56DC492A87708F64D64C5520_13</vt:lpwstr>
  </property>
</Properties>
</file>