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CB3FD">
      <w:pPr>
        <w:jc w:val="both"/>
        <w:rPr>
          <w:del w:id="1" w:author="敏馨" w:date="2025-04-16T14:35:36Z"/>
          <w:rFonts w:ascii="宋体" w:hAnsi="宋体"/>
          <w:sz w:val="44"/>
          <w:szCs w:val="44"/>
          <w:highlight w:val="none"/>
        </w:rPr>
        <w:pPrChange w:id="0" w:author="敏馨" w:date="2025-04-16T14:35:30Z">
          <w:pPr>
            <w:jc w:val="center"/>
          </w:pPr>
        </w:pPrChange>
      </w:pPr>
      <w:bookmarkStart w:id="0" w:name="_GoBack"/>
      <w:bookmarkEnd w:id="0"/>
    </w:p>
    <w:p w14:paraId="2DB5130B">
      <w:pPr>
        <w:spacing w:before="240" w:after="60" w:line="312" w:lineRule="auto"/>
        <w:jc w:val="left"/>
        <w:rPr>
          <w:del w:id="2" w:author="敏馨" w:date="2025-04-16T14:35:36Z"/>
          <w:rFonts w:ascii="黑体" w:hAnsi="黑体" w:eastAsia="黑体"/>
          <w:b/>
          <w:bCs/>
          <w:sz w:val="32"/>
          <w:szCs w:val="32"/>
          <w:highlight w:val="none"/>
        </w:rPr>
      </w:pPr>
    </w:p>
    <w:p w14:paraId="1BD5787C">
      <w:pPr>
        <w:rPr>
          <w:del w:id="3" w:author="敏馨" w:date="2025-04-16T14:35:33Z"/>
          <w:rFonts w:ascii="黑体" w:hAnsi="黑体" w:eastAsia="黑体"/>
          <w:b/>
          <w:bCs/>
          <w:sz w:val="32"/>
          <w:szCs w:val="32"/>
          <w:highlight w:val="none"/>
        </w:rPr>
      </w:pPr>
      <w:del w:id="4" w:author="敏馨" w:date="2025-04-16T14:35:33Z">
        <w:r>
          <w:rPr>
            <w:rFonts w:hint="eastAsia" w:ascii="黑体" w:hAnsi="黑体" w:eastAsia="黑体"/>
            <w:b/>
            <w:bCs/>
            <w:sz w:val="32"/>
            <w:szCs w:val="32"/>
            <w:highlight w:val="none"/>
          </w:rPr>
          <w:br w:type="page"/>
        </w:r>
      </w:del>
    </w:p>
    <w:p w14:paraId="1BD5787C">
      <w:pPr>
        <w:spacing w:before="0" w:after="0" w:line="240" w:lineRule="auto"/>
        <w:jc w:val="left"/>
        <w:rPr>
          <w:rFonts w:ascii="黑体" w:hAnsi="黑体" w:eastAsia="黑体"/>
          <w:b/>
          <w:bCs/>
          <w:sz w:val="32"/>
          <w:szCs w:val="32"/>
          <w:highlight w:val="none"/>
        </w:rPr>
        <w:pPrChange w:id="5" w:author="敏馨" w:date="2025-04-16T14:35:33Z">
          <w:pPr>
            <w:spacing w:before="240" w:after="60" w:line="312" w:lineRule="auto"/>
            <w:jc w:val="left"/>
          </w:pPr>
        </w:pPrChange>
      </w:pPr>
      <w:r>
        <w:rPr>
          <w:rFonts w:hint="eastAsia" w:ascii="黑体" w:hAnsi="黑体" w:eastAsia="黑体"/>
          <w:b/>
          <w:bCs/>
          <w:sz w:val="32"/>
          <w:szCs w:val="32"/>
          <w:highlight w:val="none"/>
        </w:rPr>
        <w:t>附件1：</w:t>
      </w:r>
    </w:p>
    <w:p w14:paraId="3B66E167">
      <w:pPr>
        <w:pStyle w:val="4"/>
        <w:spacing w:before="120" w:after="120" w:line="600" w:lineRule="exact"/>
        <w:ind w:left="420" w:leftChars="200" w:firstLine="640"/>
        <w:jc w:val="center"/>
        <w:rPr>
          <w:rFonts w:ascii="宋体" w:hAnsi="宋体"/>
          <w:highlight w:val="none"/>
        </w:rPr>
      </w:pPr>
      <w:r>
        <w:rPr>
          <w:rFonts w:hint="eastAsia" w:ascii="宋体" w:hAnsi="宋体"/>
          <w:highlight w:val="none"/>
          <w:lang w:val="en-US" w:eastAsia="zh-CN"/>
        </w:rPr>
        <w:t>询价</w:t>
      </w:r>
      <w:r>
        <w:rPr>
          <w:rFonts w:hint="eastAsia" w:ascii="宋体" w:hAnsi="宋体"/>
          <w:highlight w:val="none"/>
        </w:rPr>
        <w:t>文件响应声明书（模版）</w:t>
      </w:r>
    </w:p>
    <w:p w14:paraId="7B8EA105">
      <w:pPr>
        <w:rPr>
          <w:highlight w:val="none"/>
        </w:rPr>
      </w:pPr>
    </w:p>
    <w:p w14:paraId="3D779D99">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6E3320A">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（投标单位全称）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（全名、职务）</w:t>
      </w:r>
      <w:r>
        <w:rPr>
          <w:rFonts w:hint="eastAsia" w:ascii="仿宋_GB2312" w:hAnsi="仿宋_GB2312" w:eastAsia="仿宋_GB2312" w:cs="仿宋_GB2312"/>
          <w:color w:val="000000" w:themeColor="text1"/>
          <w:sz w:val="28"/>
          <w:szCs w:val="28"/>
          <w:highlight w:val="none"/>
          <w14:textFill>
            <w14:solidFill>
              <w14:schemeClr w14:val="tx1"/>
            </w14:solidFill>
          </w14:textFill>
        </w:rPr>
        <w:t>为全权代表，参加贵方组织的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招标活动并投标，为此：</w:t>
      </w:r>
    </w:p>
    <w:p w14:paraId="29768D1E">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我方已详细阅读了全部招标文件，包括修改文件（如有）及全部参考资料和附件。我们完全理解并同意放弃对这方面有不明及误解的权利。愿意接受招标文件中的各项要求。</w:t>
      </w:r>
    </w:p>
    <w:p w14:paraId="33625AA4">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我方提供招标文件要求的全部资料，并保证真实性、合法性。</w:t>
      </w:r>
    </w:p>
    <w:p w14:paraId="21BB865E">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若中标，我方将按照招标文件规定，履行合同责任和义务。</w:t>
      </w:r>
    </w:p>
    <w:p w14:paraId="17684EF6">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询价响应书自开标日起有效期为15个工作日。</w:t>
      </w:r>
    </w:p>
    <w:p w14:paraId="07A0B62B">
      <w:pPr>
        <w:numPr>
          <w:ilvl w:val="0"/>
          <w:numId w:val="2"/>
        </w:num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我方与本招标文件响应有关的一切正式往来通讯请寄：</w:t>
      </w:r>
    </w:p>
    <w:p w14:paraId="6B66FA8D">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地址：邮编：</w:t>
      </w:r>
    </w:p>
    <w:p w14:paraId="5BB48E47">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电话：传真：</w:t>
      </w:r>
    </w:p>
    <w:p w14:paraId="0BE55D57">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14:paraId="591D0693">
      <w:pPr>
        <w:autoSpaceDE w:val="0"/>
        <w:autoSpaceDN w:val="0"/>
        <w:adjustRightInd w:val="0"/>
        <w:snapToGrid w:val="0"/>
        <w:spacing w:line="300" w:lineRule="auto"/>
        <w:rPr>
          <w:rFonts w:ascii="仿宋_GB2312" w:hAnsi="仿宋_GB2312" w:eastAsia="仿宋_GB2312" w:cs="仿宋_GB2312"/>
          <w:color w:val="000000" w:themeColor="text1"/>
          <w:sz w:val="28"/>
          <w:szCs w:val="28"/>
          <w:highlight w:val="none"/>
          <w14:textFill>
            <w14:solidFill>
              <w14:schemeClr w14:val="tx1"/>
            </w14:solidFill>
          </w14:textFill>
        </w:rPr>
      </w:pPr>
    </w:p>
    <w:p w14:paraId="6EB0F721">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投标单位名称（公章）：</w:t>
      </w:r>
    </w:p>
    <w:p w14:paraId="6C3AF21C">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授权代表签字：</w:t>
      </w:r>
    </w:p>
    <w:p w14:paraId="49147430">
      <w:pPr>
        <w:autoSpaceDE w:val="0"/>
        <w:autoSpaceDN w:val="0"/>
        <w:adjustRightInd w:val="0"/>
        <w:snapToGrid w:val="0"/>
        <w:spacing w:line="30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投标响应日期：  年  月  日</w:t>
      </w:r>
    </w:p>
    <w:p w14:paraId="6098A376">
      <w:pPr>
        <w:rPr>
          <w:rFonts w:ascii="黑体" w:hAnsi="黑体" w:eastAsia="黑体"/>
          <w:b/>
          <w:bCs/>
          <w:sz w:val="32"/>
          <w:szCs w:val="32"/>
          <w:highlight w:val="none"/>
        </w:rPr>
      </w:pPr>
      <w:r>
        <w:rPr>
          <w:rFonts w:hint="eastAsia" w:ascii="黑体" w:hAnsi="黑体" w:eastAsia="黑体"/>
          <w:b/>
          <w:bCs/>
          <w:sz w:val="32"/>
          <w:szCs w:val="32"/>
          <w:highlight w:val="none"/>
        </w:rPr>
        <w:br w:type="page"/>
      </w:r>
    </w:p>
    <w:p w14:paraId="366CC01F">
      <w:pPr>
        <w:spacing w:before="240" w:after="60" w:line="312" w:lineRule="auto"/>
        <w:jc w:val="left"/>
        <w:rPr>
          <w:rFonts w:ascii="黑体" w:hAnsi="黑体" w:eastAsia="黑体"/>
          <w:b/>
          <w:bCs/>
          <w:sz w:val="32"/>
          <w:szCs w:val="32"/>
          <w:highlight w:val="none"/>
        </w:rPr>
      </w:pPr>
      <w:r>
        <w:rPr>
          <w:rFonts w:hint="eastAsia" w:ascii="黑体" w:hAnsi="黑体" w:eastAsia="黑体"/>
          <w:b/>
          <w:bCs/>
          <w:sz w:val="32"/>
          <w:szCs w:val="32"/>
          <w:highlight w:val="none"/>
        </w:rPr>
        <w:t>附件2：</w:t>
      </w:r>
    </w:p>
    <w:p w14:paraId="645B7127">
      <w:pPr>
        <w:pStyle w:val="4"/>
        <w:spacing w:before="120" w:after="120" w:line="600" w:lineRule="exact"/>
        <w:ind w:left="420" w:leftChars="200" w:firstLine="640"/>
        <w:jc w:val="center"/>
        <w:rPr>
          <w:rFonts w:ascii="宋体" w:hAnsi="宋体"/>
          <w:highlight w:val="none"/>
        </w:rPr>
      </w:pPr>
      <w:r>
        <w:rPr>
          <w:rFonts w:hint="eastAsia" w:ascii="宋体" w:hAnsi="宋体"/>
          <w:highlight w:val="none"/>
        </w:rPr>
        <w:t>投标</w:t>
      </w:r>
      <w:r>
        <w:rPr>
          <w:rFonts w:hint="eastAsia" w:ascii="宋体" w:hAnsi="宋体"/>
          <w:highlight w:val="none"/>
          <w:lang w:eastAsia="zh-CN"/>
        </w:rPr>
        <w:t>报价</w:t>
      </w:r>
      <w:r>
        <w:rPr>
          <w:rFonts w:hint="eastAsia" w:ascii="宋体" w:hAnsi="宋体"/>
          <w:highlight w:val="none"/>
        </w:rPr>
        <w:t>表</w:t>
      </w:r>
    </w:p>
    <w:p w14:paraId="6218A607">
      <w:pPr>
        <w:spacing w:line="60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项目名称： </w:t>
      </w:r>
    </w:p>
    <w:p w14:paraId="0B77EEE6">
      <w:pPr>
        <w:spacing w:line="60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投标人名称 ： </w:t>
      </w:r>
    </w:p>
    <w:p w14:paraId="2FA0F6D5">
      <w:pPr>
        <w:spacing w:line="360" w:lineRule="auto"/>
        <w:ind w:left="420" w:leftChars="200"/>
        <w:rPr>
          <w:rStyle w:val="16"/>
          <w:rFonts w:ascii="仿宋_GB2312" w:hAnsi="仿宋_GB2312" w:eastAsia="仿宋_GB2312" w:cs="仿宋_GB2312"/>
          <w:highlight w:val="none"/>
        </w:rPr>
      </w:pPr>
    </w:p>
    <w:tbl>
      <w:tblPr>
        <w:tblStyle w:val="13"/>
        <w:tblW w:w="8604" w:type="dxa"/>
        <w:jc w:val="center"/>
        <w:tblLayout w:type="fixed"/>
        <w:tblCellMar>
          <w:top w:w="0" w:type="dxa"/>
          <w:left w:w="108" w:type="dxa"/>
          <w:bottom w:w="0" w:type="dxa"/>
          <w:right w:w="108" w:type="dxa"/>
        </w:tblCellMar>
      </w:tblPr>
      <w:tblGrid>
        <w:gridCol w:w="4802"/>
        <w:gridCol w:w="1783"/>
        <w:gridCol w:w="2019"/>
      </w:tblGrid>
      <w:tr w14:paraId="465A1AD7">
        <w:tblPrEx>
          <w:tblCellMar>
            <w:top w:w="0" w:type="dxa"/>
            <w:left w:w="108" w:type="dxa"/>
            <w:bottom w:w="0" w:type="dxa"/>
            <w:right w:w="108" w:type="dxa"/>
          </w:tblCellMar>
        </w:tblPrEx>
        <w:trPr>
          <w:cantSplit/>
          <w:trHeight w:val="713"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14:paraId="3AEC746B">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项目名称</w:t>
            </w:r>
          </w:p>
        </w:tc>
        <w:tc>
          <w:tcPr>
            <w:tcW w:w="1783" w:type="dxa"/>
            <w:tcBorders>
              <w:top w:val="single" w:color="auto" w:sz="4" w:space="0"/>
              <w:left w:val="nil"/>
              <w:bottom w:val="single" w:color="auto" w:sz="4" w:space="0"/>
              <w:right w:val="single" w:color="auto" w:sz="4" w:space="0"/>
            </w:tcBorders>
            <w:vAlign w:val="center"/>
          </w:tcPr>
          <w:p w14:paraId="16AB3263">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投标总价</w:t>
            </w:r>
          </w:p>
        </w:tc>
        <w:tc>
          <w:tcPr>
            <w:tcW w:w="2019" w:type="dxa"/>
            <w:tcBorders>
              <w:top w:val="single" w:color="auto" w:sz="4" w:space="0"/>
              <w:left w:val="nil"/>
              <w:bottom w:val="single" w:color="auto" w:sz="4" w:space="0"/>
              <w:right w:val="single" w:color="auto" w:sz="4" w:space="0"/>
            </w:tcBorders>
            <w:vAlign w:val="center"/>
          </w:tcPr>
          <w:p w14:paraId="1439545A">
            <w:pPr>
              <w:spacing w:line="400" w:lineRule="exact"/>
              <w:jc w:val="center"/>
              <w:rPr>
                <w:rStyle w:val="16"/>
                <w:rFonts w:ascii="仿宋_GB2312" w:hAnsi="仿宋_GB2312" w:eastAsia="仿宋_GB2312" w:cs="仿宋_GB2312"/>
                <w:sz w:val="24"/>
                <w:highlight w:val="none"/>
              </w:rPr>
            </w:pPr>
            <w:r>
              <w:rPr>
                <w:rStyle w:val="16"/>
                <w:rFonts w:hint="eastAsia" w:ascii="仿宋_GB2312" w:hAnsi="仿宋_GB2312" w:eastAsia="仿宋_GB2312" w:cs="仿宋_GB2312"/>
                <w:sz w:val="24"/>
                <w:highlight w:val="none"/>
              </w:rPr>
              <w:t>备注</w:t>
            </w:r>
          </w:p>
        </w:tc>
      </w:tr>
      <w:tr w14:paraId="5FECC8A8">
        <w:tblPrEx>
          <w:tblCellMar>
            <w:top w:w="0" w:type="dxa"/>
            <w:left w:w="108" w:type="dxa"/>
            <w:bottom w:w="0" w:type="dxa"/>
            <w:right w:w="108" w:type="dxa"/>
          </w:tblCellMar>
        </w:tblPrEx>
        <w:trPr>
          <w:cantSplit/>
          <w:trHeight w:val="762"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14:paraId="5A4C8BC1">
            <w:pPr>
              <w:spacing w:line="400" w:lineRule="exact"/>
              <w:ind w:firstLine="480" w:firstLineChars="200"/>
              <w:rPr>
                <w:rFonts w:ascii="仿宋_GB2312" w:hAnsi="仿宋_GB2312" w:eastAsia="仿宋_GB2312" w:cs="仿宋_GB2312"/>
                <w:sz w:val="24"/>
                <w:highlight w:val="none"/>
              </w:rPr>
            </w:pPr>
          </w:p>
        </w:tc>
        <w:tc>
          <w:tcPr>
            <w:tcW w:w="1783" w:type="dxa"/>
            <w:tcBorders>
              <w:top w:val="single" w:color="auto" w:sz="4" w:space="0"/>
              <w:left w:val="nil"/>
              <w:bottom w:val="single" w:color="auto" w:sz="4" w:space="0"/>
              <w:right w:val="single" w:color="auto" w:sz="4" w:space="0"/>
            </w:tcBorders>
            <w:vAlign w:val="center"/>
          </w:tcPr>
          <w:p w14:paraId="41D831D9">
            <w:pPr>
              <w:spacing w:line="400" w:lineRule="exact"/>
              <w:ind w:firstLine="480" w:firstLineChars="200"/>
              <w:jc w:val="center"/>
              <w:rPr>
                <w:rFonts w:ascii="仿宋_GB2312" w:hAnsi="仿宋_GB2312" w:eastAsia="仿宋_GB2312" w:cs="仿宋_GB2312"/>
                <w:sz w:val="24"/>
                <w:highlight w:val="none"/>
              </w:rPr>
            </w:pPr>
          </w:p>
        </w:tc>
        <w:tc>
          <w:tcPr>
            <w:tcW w:w="2019" w:type="dxa"/>
            <w:tcBorders>
              <w:top w:val="single" w:color="auto" w:sz="4" w:space="0"/>
              <w:left w:val="nil"/>
              <w:bottom w:val="single" w:color="auto" w:sz="4" w:space="0"/>
              <w:right w:val="single" w:color="auto" w:sz="4" w:space="0"/>
            </w:tcBorders>
            <w:vAlign w:val="center"/>
          </w:tcPr>
          <w:p w14:paraId="1201E092">
            <w:pPr>
              <w:spacing w:line="400" w:lineRule="exact"/>
              <w:ind w:firstLine="480" w:firstLineChars="200"/>
              <w:jc w:val="center"/>
              <w:rPr>
                <w:rFonts w:ascii="仿宋_GB2312" w:hAnsi="仿宋_GB2312" w:eastAsia="仿宋_GB2312" w:cs="仿宋_GB2312"/>
                <w:sz w:val="24"/>
                <w:highlight w:val="none"/>
              </w:rPr>
            </w:pPr>
          </w:p>
        </w:tc>
      </w:tr>
    </w:tbl>
    <w:p w14:paraId="3504A0F7">
      <w:pPr>
        <w:spacing w:line="360" w:lineRule="auto"/>
        <w:ind w:left="420" w:leftChars="200"/>
        <w:rPr>
          <w:rFonts w:ascii="仿宋_GB2312" w:hAnsi="仿宋_GB2312" w:eastAsia="仿宋_GB2312" w:cs="仿宋_GB2312"/>
          <w:highlight w:val="none"/>
        </w:rPr>
      </w:pPr>
    </w:p>
    <w:p w14:paraId="665641E0">
      <w:pPr>
        <w:spacing w:line="360" w:lineRule="auto"/>
        <w:ind w:left="420" w:leftChars="200"/>
        <w:rPr>
          <w:rFonts w:ascii="仿宋_GB2312" w:hAnsi="仿宋_GB2312" w:eastAsia="仿宋_GB2312" w:cs="仿宋_GB2312"/>
          <w:highlight w:val="none"/>
        </w:rPr>
      </w:pPr>
    </w:p>
    <w:p w14:paraId="51DA8BAC">
      <w:pPr>
        <w:spacing w:line="360" w:lineRule="auto"/>
        <w:ind w:left="420" w:leftChars="200"/>
        <w:rPr>
          <w:rFonts w:ascii="仿宋_GB2312" w:hAnsi="仿宋_GB2312" w:eastAsia="仿宋_GB2312" w:cs="仿宋_GB2312"/>
          <w:highlight w:val="none"/>
        </w:rPr>
      </w:pPr>
    </w:p>
    <w:p w14:paraId="704A39E9">
      <w:pPr>
        <w:spacing w:line="360" w:lineRule="exact"/>
        <w:ind w:left="420" w:leftChars="200"/>
        <w:rPr>
          <w:rStyle w:val="16"/>
          <w:rFonts w:ascii="仿宋_GB2312" w:hAnsi="仿宋_GB2312" w:eastAsia="仿宋_GB2312" w:cs="仿宋_GB2312"/>
          <w:sz w:val="24"/>
          <w:highlight w:val="none"/>
          <w:u w:val="single"/>
        </w:rPr>
      </w:pPr>
      <w:r>
        <w:rPr>
          <w:rStyle w:val="16"/>
          <w:rFonts w:hint="eastAsia" w:ascii="仿宋_GB2312" w:hAnsi="仿宋_GB2312" w:eastAsia="仿宋_GB2312" w:cs="仿宋_GB2312"/>
          <w:sz w:val="24"/>
          <w:highlight w:val="none"/>
        </w:rPr>
        <w:t xml:space="preserve">投标人代表签字:                        单位盖章：  </w:t>
      </w:r>
    </w:p>
    <w:p w14:paraId="4E2676BA">
      <w:pPr>
        <w:spacing w:line="360" w:lineRule="auto"/>
        <w:ind w:left="420" w:leftChars="200"/>
        <w:rPr>
          <w:rFonts w:ascii="仿宋_GB2312" w:hAnsi="仿宋_GB2312" w:eastAsia="仿宋_GB2312" w:cs="仿宋_GB2312"/>
          <w:highlight w:val="none"/>
        </w:rPr>
      </w:pPr>
    </w:p>
    <w:p w14:paraId="76C1D93E">
      <w:pPr>
        <w:ind w:left="420" w:leftChars="200"/>
        <w:rPr>
          <w:rFonts w:ascii="仿宋_GB2312" w:hAnsi="仿宋_GB2312" w:eastAsia="仿宋_GB2312" w:cs="仿宋_GB2312"/>
          <w:highlight w:val="none"/>
        </w:rPr>
      </w:pPr>
    </w:p>
    <w:p w14:paraId="6B7B2272">
      <w:pPr>
        <w:ind w:left="779" w:leftChars="371"/>
        <w:jc w:val="center"/>
        <w:rPr>
          <w:rStyle w:val="16"/>
          <w:rFonts w:ascii="MS Shell Dlg" w:hAnsi="MS Shell Dlg" w:cs="MS Shell Dlg"/>
          <w:sz w:val="28"/>
          <w:szCs w:val="28"/>
          <w:highlight w:val="none"/>
        </w:rPr>
      </w:pPr>
    </w:p>
    <w:p w14:paraId="27B615B6">
      <w:pPr>
        <w:spacing w:before="240" w:after="60" w:line="312" w:lineRule="auto"/>
        <w:jc w:val="left"/>
        <w:rPr>
          <w:rFonts w:ascii="黑体" w:hAnsi="黑体" w:eastAsia="黑体"/>
          <w:b/>
          <w:bCs/>
          <w:sz w:val="32"/>
          <w:szCs w:val="32"/>
          <w:highlight w:val="none"/>
        </w:rPr>
      </w:pPr>
      <w:r>
        <w:rPr>
          <w:rFonts w:ascii="楷体_GB2312" w:hAnsi="宋体"/>
          <w:highlight w:val="none"/>
        </w:rPr>
        <w:br w:type="page"/>
      </w:r>
      <w:r>
        <w:rPr>
          <w:rFonts w:hint="eastAsia" w:ascii="黑体" w:hAnsi="黑体" w:eastAsia="黑体"/>
          <w:b/>
          <w:bCs/>
          <w:sz w:val="32"/>
          <w:szCs w:val="32"/>
          <w:highlight w:val="none"/>
        </w:rPr>
        <w:t>附件3：</w:t>
      </w:r>
    </w:p>
    <w:p w14:paraId="09DF0F8B">
      <w:pPr>
        <w:pStyle w:val="4"/>
        <w:spacing w:before="120" w:after="120" w:line="600" w:lineRule="exact"/>
        <w:ind w:firstLine="640"/>
        <w:jc w:val="center"/>
        <w:rPr>
          <w:rFonts w:ascii="宋体" w:hAnsi="宋体"/>
          <w:highlight w:val="none"/>
        </w:rPr>
      </w:pPr>
      <w:r>
        <w:rPr>
          <w:rFonts w:hint="eastAsia" w:ascii="宋体" w:hAnsi="宋体"/>
          <w:highlight w:val="none"/>
        </w:rPr>
        <w:t>投标人及负责人员、项目组成员资格证明文件</w:t>
      </w:r>
    </w:p>
    <w:p w14:paraId="4B12475C">
      <w:pPr>
        <w:jc w:val="center"/>
        <w:rPr>
          <w:b/>
          <w:bCs/>
          <w:sz w:val="28"/>
          <w:szCs w:val="28"/>
          <w:highlight w:val="none"/>
        </w:rPr>
      </w:pPr>
    </w:p>
    <w:p w14:paraId="2BBFB59B">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1.投标单位营业执照、执业许可证、企业资质证书复印件；</w:t>
      </w:r>
    </w:p>
    <w:p w14:paraId="3FF01B87">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.法定代表人身份证明书、法定代表人授权委托书。</w:t>
      </w:r>
    </w:p>
    <w:p w14:paraId="065B4C77">
      <w:pPr>
        <w:spacing w:line="500" w:lineRule="exact"/>
        <w:rPr>
          <w:rFonts w:ascii="仿宋_GB2312" w:hAnsi="仿宋_GB2312" w:eastAsia="仿宋_GB2312" w:cs="仿宋_GB2312"/>
          <w:sz w:val="28"/>
          <w:szCs w:val="28"/>
          <w:highlight w:val="none"/>
        </w:rPr>
      </w:pPr>
    </w:p>
    <w:p w14:paraId="4BBA7243">
      <w:pPr>
        <w:spacing w:line="500" w:lineRule="exact"/>
        <w:rPr>
          <w:rFonts w:ascii="仿宋_GB2312" w:hAnsi="仿宋_GB2312" w:eastAsia="仿宋_GB2312" w:cs="仿宋_GB2312"/>
          <w:sz w:val="28"/>
          <w:szCs w:val="28"/>
          <w:highlight w:val="none"/>
        </w:rPr>
      </w:pPr>
    </w:p>
    <w:p w14:paraId="274B0525">
      <w:pPr>
        <w:spacing w:line="500" w:lineRule="exact"/>
        <w:rPr>
          <w:rFonts w:ascii="仿宋_GB2312" w:hAnsi="仿宋_GB2312" w:eastAsia="仿宋_GB2312" w:cs="仿宋_GB2312"/>
          <w:sz w:val="28"/>
          <w:szCs w:val="28"/>
          <w:highlight w:val="none"/>
        </w:rPr>
      </w:pPr>
    </w:p>
    <w:p w14:paraId="3BCAA2EE">
      <w:pPr>
        <w:spacing w:line="500" w:lineRule="exact"/>
        <w:rPr>
          <w:rFonts w:ascii="仿宋_GB2312" w:hAnsi="仿宋_GB2312" w:eastAsia="仿宋_GB2312" w:cs="仿宋_GB2312"/>
          <w:sz w:val="28"/>
          <w:szCs w:val="28"/>
          <w:highlight w:val="none"/>
        </w:rPr>
      </w:pPr>
    </w:p>
    <w:p w14:paraId="02F11318">
      <w:pPr>
        <w:spacing w:line="500" w:lineRule="exact"/>
        <w:rPr>
          <w:rFonts w:ascii="仿宋_GB2312" w:hAnsi="仿宋_GB2312" w:eastAsia="仿宋_GB2312" w:cs="仿宋_GB2312"/>
          <w:sz w:val="28"/>
          <w:szCs w:val="28"/>
          <w:highlight w:val="none"/>
        </w:rPr>
      </w:pPr>
    </w:p>
    <w:p w14:paraId="239A4B49">
      <w:pPr>
        <w:spacing w:line="50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投标人代表签字:</w:t>
      </w:r>
    </w:p>
    <w:p w14:paraId="0AF2D35B">
      <w:pPr>
        <w:spacing w:line="500" w:lineRule="exact"/>
        <w:rPr>
          <w:rFonts w:ascii="仿宋_GB2312" w:hAnsi="仿宋_GB2312" w:eastAsia="仿宋_GB2312" w:cs="仿宋_GB2312"/>
          <w:sz w:val="28"/>
          <w:szCs w:val="28"/>
          <w:highlight w:val="none"/>
        </w:rPr>
      </w:pPr>
    </w:p>
    <w:p w14:paraId="04A5669A">
      <w:pPr>
        <w:spacing w:line="500" w:lineRule="exact"/>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单位盖章：</w:t>
      </w:r>
    </w:p>
    <w:p w14:paraId="4A09DDF8">
      <w:pPr>
        <w:spacing w:line="360" w:lineRule="auto"/>
        <w:rPr>
          <w:rFonts w:ascii="仿宋" w:hAnsi="仿宋" w:eastAsia="仿宋"/>
          <w:kern w:val="0"/>
          <w:highlight w:val="none"/>
        </w:rPr>
      </w:pPr>
    </w:p>
    <w:p w14:paraId="173FABC4">
      <w:pPr>
        <w:rPr>
          <w:rFonts w:ascii="仿宋" w:hAnsi="仿宋" w:eastAsia="仿宋"/>
          <w:highlight w:val="none"/>
        </w:rPr>
      </w:pPr>
    </w:p>
    <w:p w14:paraId="4CEA8273">
      <w:pPr>
        <w:rPr>
          <w:rFonts w:ascii="仿宋" w:hAnsi="仿宋" w:eastAsia="仿宋"/>
          <w:highlight w:val="none"/>
        </w:rPr>
      </w:pPr>
    </w:p>
    <w:p w14:paraId="6245C365">
      <w:pPr>
        <w:rPr>
          <w:highlight w:val="none"/>
        </w:rPr>
      </w:pPr>
    </w:p>
    <w:p w14:paraId="17FDDA4E">
      <w:pPr>
        <w:rPr>
          <w:highlight w:val="none"/>
        </w:rPr>
      </w:pPr>
    </w:p>
    <w:p w14:paraId="1CE48767">
      <w:pPr>
        <w:rPr>
          <w:highlight w:val="none"/>
        </w:rPr>
      </w:pPr>
    </w:p>
    <w:p w14:paraId="16842A84">
      <w:pPr>
        <w:spacing w:line="360" w:lineRule="auto"/>
        <w:jc w:val="center"/>
        <w:rPr>
          <w:rFonts w:ascii="宋体" w:hAnsi="宋体"/>
          <w:highlight w:val="none"/>
        </w:rPr>
      </w:pPr>
      <w:r>
        <w:rPr>
          <w:rFonts w:ascii="楷体_GB2312" w:hAnsi="宋体"/>
          <w:highlight w:val="none"/>
        </w:rPr>
        <w:br w:type="page"/>
      </w:r>
    </w:p>
    <w:p w14:paraId="08B771DC">
      <w:pPr>
        <w:spacing w:before="240" w:after="60" w:line="312" w:lineRule="auto"/>
        <w:jc w:val="left"/>
        <w:rPr>
          <w:rFonts w:ascii="黑体" w:hAnsi="黑体" w:eastAsia="黑体"/>
          <w:b/>
          <w:bCs/>
          <w:sz w:val="32"/>
          <w:szCs w:val="32"/>
          <w:highlight w:val="none"/>
        </w:rPr>
      </w:pPr>
      <w:r>
        <w:rPr>
          <w:rFonts w:hint="eastAsia" w:ascii="黑体" w:hAnsi="黑体" w:eastAsia="黑体"/>
          <w:b/>
          <w:bCs/>
          <w:sz w:val="32"/>
          <w:szCs w:val="32"/>
          <w:highlight w:val="none"/>
        </w:rPr>
        <w:t>附件4：</w:t>
      </w:r>
    </w:p>
    <w:p w14:paraId="055547BA">
      <w:pPr>
        <w:adjustRightInd w:val="0"/>
        <w:snapToGrid w:val="0"/>
        <w:spacing w:line="360" w:lineRule="auto"/>
        <w:ind w:firstLine="1050" w:firstLineChars="500"/>
        <w:jc w:val="left"/>
        <w:rPr>
          <w:rFonts w:ascii="宋体" w:hAnsi="宋体" w:cs="Arial"/>
          <w:highlight w:val="none"/>
        </w:rPr>
      </w:pPr>
    </w:p>
    <w:p w14:paraId="70F1319F">
      <w:pPr>
        <w:adjustRightInd w:val="0"/>
        <w:snapToGrid w:val="0"/>
        <w:spacing w:line="360" w:lineRule="auto"/>
        <w:jc w:val="center"/>
        <w:rPr>
          <w:rFonts w:ascii="宋体" w:hAnsi="宋体" w:cs="Arial"/>
          <w:b/>
          <w:snapToGrid w:val="0"/>
          <w:kern w:val="0"/>
          <w:sz w:val="30"/>
          <w:szCs w:val="30"/>
          <w:highlight w:val="none"/>
        </w:rPr>
      </w:pPr>
      <w:r>
        <w:rPr>
          <w:rFonts w:ascii="宋体" w:hAnsi="宋体" w:cs="Arial"/>
          <w:b/>
          <w:snapToGrid w:val="0"/>
          <w:kern w:val="0"/>
          <w:sz w:val="30"/>
          <w:szCs w:val="30"/>
          <w:highlight w:val="none"/>
        </w:rPr>
        <w:t>投标函</w:t>
      </w:r>
    </w:p>
    <w:p w14:paraId="7BC450AE">
      <w:pPr>
        <w:adjustRightInd w:val="0"/>
        <w:snapToGrid w:val="0"/>
        <w:spacing w:line="360" w:lineRule="auto"/>
        <w:jc w:val="left"/>
        <w:rPr>
          <w:rFonts w:ascii="宋体" w:hAnsi="宋体" w:cs="Arial"/>
          <w:snapToGrid w:val="0"/>
          <w:kern w:val="0"/>
          <w:szCs w:val="21"/>
          <w:highlight w:val="none"/>
        </w:rPr>
      </w:pPr>
    </w:p>
    <w:p w14:paraId="6788E383">
      <w:pPr>
        <w:adjustRightInd w:val="0"/>
        <w:snapToGrid w:val="0"/>
        <w:spacing w:line="360" w:lineRule="auto"/>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致</w:t>
      </w:r>
      <w:r>
        <w:rPr>
          <w:rFonts w:hint="eastAsia" w:asciiTheme="minorEastAsia" w:hAnsiTheme="minorEastAsia" w:eastAsiaTheme="minorEastAsia" w:cstheme="minorEastAsia"/>
          <w:snapToGrid w:val="0"/>
          <w:kern w:val="0"/>
          <w:sz w:val="24"/>
          <w:highlight w:val="none"/>
          <w:u w:val="single"/>
        </w:rPr>
        <w:t>（招标人名称）</w:t>
      </w:r>
      <w:r>
        <w:rPr>
          <w:rFonts w:hint="eastAsia" w:asciiTheme="minorEastAsia" w:hAnsiTheme="minorEastAsia" w:eastAsiaTheme="minorEastAsia" w:cstheme="minorEastAsia"/>
          <w:snapToGrid w:val="0"/>
          <w:kern w:val="0"/>
          <w:sz w:val="24"/>
          <w:highlight w:val="none"/>
        </w:rPr>
        <w:t>：</w:t>
      </w:r>
    </w:p>
    <w:p w14:paraId="74FF2B0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根据已收到贵方的</w:t>
      </w:r>
      <w:r>
        <w:rPr>
          <w:rFonts w:hint="eastAsia" w:asciiTheme="minorEastAsia" w:hAnsiTheme="minorEastAsia" w:eastAsiaTheme="minorEastAsia" w:cstheme="minorEastAsia"/>
          <w:snapToGrid w:val="0"/>
          <w:kern w:val="0"/>
          <w:sz w:val="24"/>
          <w:highlight w:val="none"/>
          <w:u w:val="single"/>
        </w:rPr>
        <w:t>（招标项目名称）</w:t>
      </w:r>
      <w:r>
        <w:rPr>
          <w:rFonts w:hint="eastAsia" w:asciiTheme="minorEastAsia" w:hAnsiTheme="minorEastAsia" w:eastAsiaTheme="minorEastAsia" w:cstheme="minorEastAsia"/>
          <w:snapToGrid w:val="0"/>
          <w:kern w:val="0"/>
          <w:sz w:val="24"/>
          <w:highlight w:val="none"/>
        </w:rPr>
        <w:t>招标文件，我单位经考察现场和研究上述招标文件后，我方愿以招标文件前附表规定的付费方法及标准，接受贵方招标文件所提出的任务要求。</w:t>
      </w:r>
    </w:p>
    <w:p w14:paraId="3C22D43E">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我方已详细审核了全部招标文件，包括澄清、修改、补充文件（如有时）及有关附件，对招标文件的要求完全理解。</w:t>
      </w:r>
    </w:p>
    <w:p w14:paraId="3B87744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我方认同招标文件规定的评审规则，遵守评标委员会的裁决结果，并且不会采取妨碍项目进展的行为。我方理解你方没有必须接受你方可能收到的最低标或任何投标的义务。</w:t>
      </w:r>
    </w:p>
    <w:p w14:paraId="51632EF5">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我方同意所递交的投标文件在招标文件规定的投标有效期限内有效，在此期间内我方的投标有可能中标，我方将受此约束。如果在投标有效期内撤回投标或放弃中标资格，我方的投标担保将全部被没收。</w:t>
      </w:r>
    </w:p>
    <w:p w14:paraId="7CDA1908">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如果我方中标，我方保证按照招标文件规定的时间完成任务，并将按招标文件的规定履行合同责任和义务。</w:t>
      </w:r>
    </w:p>
    <w:p w14:paraId="2D8B0AF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14:paraId="3829A629">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如果我方中标，我方将按照招标文件中规定的金额提交经招标人认可的履约保函。</w:t>
      </w:r>
    </w:p>
    <w:p w14:paraId="1CA8B236">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我方保证投标文件内容无任何虚假。若评定标过程中查有虚假，同意作无效或废标处理，并被没收投标担保；若中标之后查有虚假，同意被废除授标并被没收投标担保。</w:t>
      </w:r>
    </w:p>
    <w:p w14:paraId="1FDBB192">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在正式合同签署并生效之前，贵方的中标通知书和本投标函将成为约束双方的合同文件的组成部分。</w:t>
      </w:r>
    </w:p>
    <w:p w14:paraId="1D489781">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无论我方中标与否，我方所提交的设计方案等技术资料，招标人均可无偿使用。</w:t>
      </w:r>
    </w:p>
    <w:p w14:paraId="4C1F7FC5">
      <w:pPr>
        <w:adjustRightInd w:val="0"/>
        <w:snapToGrid w:val="0"/>
        <w:spacing w:line="360" w:lineRule="auto"/>
        <w:ind w:firstLine="482" w:firstLineChars="200"/>
        <w:jc w:val="left"/>
        <w:rPr>
          <w:rFonts w:asciiTheme="minorEastAsia" w:hAnsiTheme="minorEastAsia" w:eastAsiaTheme="minorEastAsia" w:cstheme="minorEastAsia"/>
          <w:b/>
          <w:snapToGrid w:val="0"/>
          <w:kern w:val="0"/>
          <w:sz w:val="24"/>
          <w:highlight w:val="none"/>
        </w:rPr>
      </w:pPr>
      <w:r>
        <w:rPr>
          <w:rFonts w:hint="eastAsia" w:asciiTheme="minorEastAsia" w:hAnsiTheme="minorEastAsia" w:eastAsiaTheme="minorEastAsia" w:cstheme="minorEastAsia"/>
          <w:b/>
          <w:snapToGrid w:val="0"/>
          <w:kern w:val="0"/>
          <w:sz w:val="24"/>
          <w:highlight w:val="none"/>
        </w:rPr>
        <w:t>本投标函同时作为法定代表人证明书和法人授权委托书。</w:t>
      </w:r>
    </w:p>
    <w:p w14:paraId="55512F3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p>
    <w:p w14:paraId="50812C2C">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投标人名称：___________________________________________</w:t>
      </w:r>
    </w:p>
    <w:p w14:paraId="58DD2F3D">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法定代表人：___________________________________________</w:t>
      </w:r>
    </w:p>
    <w:p w14:paraId="5DC50D9B">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授权委托人：___________________________________________</w:t>
      </w:r>
    </w:p>
    <w:p w14:paraId="441558C5">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单位地址：_______________________ 邮编：_______________</w:t>
      </w:r>
    </w:p>
    <w:p w14:paraId="65F93171">
      <w:pPr>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联系电话：_______________________ 传真：_______________</w:t>
      </w:r>
    </w:p>
    <w:p w14:paraId="176E7E1C">
      <w:pPr>
        <w:spacing w:line="360" w:lineRule="auto"/>
        <w:jc w:val="right"/>
        <w:rPr>
          <w:rFonts w:hint="eastAsia"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日    期：____________年_____月_____日</w:t>
      </w:r>
    </w:p>
    <w:p w14:paraId="63D57CD7">
      <w:pPr>
        <w:pStyle w:val="6"/>
        <w:rPr>
          <w:rFonts w:hint="eastAsia" w:asciiTheme="minorEastAsia" w:hAnsiTheme="minorEastAsia" w:eastAsiaTheme="minorEastAsia" w:cstheme="minorEastAsia"/>
          <w:snapToGrid w:val="0"/>
          <w:kern w:val="0"/>
          <w:sz w:val="24"/>
          <w:highlight w:val="none"/>
        </w:rPr>
      </w:pPr>
    </w:p>
    <w:p w14:paraId="1270D9DC">
      <w:pPr>
        <w:rPr>
          <w:rFonts w:hint="eastAsia" w:asciiTheme="minorEastAsia" w:hAnsiTheme="minorEastAsia" w:eastAsiaTheme="minorEastAsia" w:cstheme="minorEastAsia"/>
          <w:snapToGrid w:val="0"/>
          <w:kern w:val="0"/>
          <w:sz w:val="24"/>
          <w:highlight w:val="none"/>
        </w:rPr>
      </w:pPr>
    </w:p>
    <w:p w14:paraId="58F04791">
      <w:pPr>
        <w:spacing w:before="240" w:after="60" w:line="312" w:lineRule="auto"/>
        <w:jc w:val="left"/>
        <w:rPr>
          <w:rFonts w:hint="eastAsia" w:ascii="黑体" w:hAnsi="黑体" w:eastAsia="黑体"/>
          <w:b/>
          <w:bCs/>
          <w:sz w:val="32"/>
          <w:szCs w:val="32"/>
          <w:highlight w:val="none"/>
        </w:rPr>
      </w:pPr>
      <w:r>
        <w:rPr>
          <w:rFonts w:hint="eastAsia" w:ascii="黑体" w:hAnsi="黑体" w:eastAsia="黑体"/>
          <w:b/>
          <w:bCs/>
          <w:sz w:val="32"/>
          <w:szCs w:val="32"/>
          <w:highlight w:val="none"/>
        </w:rPr>
        <w:br w:type="page"/>
      </w:r>
      <w:r>
        <w:rPr>
          <w:rFonts w:hint="eastAsia" w:ascii="黑体" w:hAnsi="黑体" w:eastAsia="黑体"/>
          <w:b/>
          <w:bCs/>
          <w:sz w:val="32"/>
          <w:szCs w:val="32"/>
          <w:highlight w:val="none"/>
        </w:rPr>
        <w:t>附件</w:t>
      </w:r>
      <w:r>
        <w:rPr>
          <w:rFonts w:hint="eastAsia" w:ascii="黑体" w:hAnsi="黑体" w:eastAsia="黑体"/>
          <w:b/>
          <w:bCs/>
          <w:sz w:val="32"/>
          <w:szCs w:val="32"/>
          <w:highlight w:val="none"/>
          <w:lang w:val="en-US" w:eastAsia="zh-CN"/>
        </w:rPr>
        <w:t>5</w:t>
      </w:r>
      <w:r>
        <w:rPr>
          <w:rFonts w:hint="eastAsia" w:ascii="黑体" w:hAnsi="黑体" w:eastAsia="黑体"/>
          <w:b/>
          <w:bCs/>
          <w:sz w:val="32"/>
          <w:szCs w:val="32"/>
          <w:highlight w:val="none"/>
        </w:rPr>
        <w:t>：</w:t>
      </w:r>
    </w:p>
    <w:p w14:paraId="0D6B7793">
      <w:pPr>
        <w:jc w:val="center"/>
        <w:rPr>
          <w:rFonts w:hint="eastAsia" w:cs="Helvetica" w:asciiTheme="majorEastAsia" w:hAnsiTheme="majorEastAsia" w:eastAsiaTheme="majorEastAsia"/>
          <w:b/>
          <w:color w:val="333333"/>
          <w:sz w:val="36"/>
          <w:szCs w:val="36"/>
        </w:rPr>
      </w:pPr>
    </w:p>
    <w:p w14:paraId="4F738527">
      <w:pPr>
        <w:jc w:val="center"/>
        <w:rPr>
          <w:rFonts w:asciiTheme="majorEastAsia" w:hAnsiTheme="majorEastAsia" w:eastAsiaTheme="majorEastAsia"/>
          <w:b/>
          <w:sz w:val="36"/>
          <w:szCs w:val="36"/>
        </w:rPr>
      </w:pPr>
      <w:r>
        <w:rPr>
          <w:rFonts w:hint="eastAsia" w:cs="Helvetica" w:asciiTheme="majorEastAsia" w:hAnsiTheme="majorEastAsia" w:eastAsiaTheme="majorEastAsia"/>
          <w:b/>
          <w:color w:val="333333"/>
          <w:sz w:val="36"/>
          <w:szCs w:val="36"/>
        </w:rPr>
        <w:t>报价单位</w:t>
      </w:r>
      <w:r>
        <w:rPr>
          <w:rFonts w:asciiTheme="majorEastAsia" w:hAnsiTheme="majorEastAsia" w:eastAsiaTheme="majorEastAsia"/>
          <w:b/>
          <w:sz w:val="36"/>
          <w:szCs w:val="36"/>
        </w:rPr>
        <w:t>信用记录承诺书</w:t>
      </w:r>
    </w:p>
    <w:p w14:paraId="61BBC27B">
      <w:pPr>
        <w:pStyle w:val="22"/>
        <w:spacing w:after="0" w:line="560" w:lineRule="exact"/>
        <w:ind w:firstLineChars="7"/>
        <w:jc w:val="both"/>
        <w:rPr>
          <w:rFonts w:hint="eastAsia" w:ascii="仿宋_GB2312" w:eastAsia="仿宋_GB2312"/>
          <w:sz w:val="28"/>
          <w:szCs w:val="28"/>
        </w:rPr>
      </w:pPr>
      <w:r>
        <w:rPr>
          <w:rFonts w:hint="eastAsia" w:ascii="仿宋_GB2312" w:eastAsia="仿宋_GB2312"/>
          <w:sz w:val="28"/>
          <w:szCs w:val="28"/>
        </w:rPr>
        <w:t>致（招标人名称）：</w:t>
      </w:r>
    </w:p>
    <w:p w14:paraId="05B6CD20">
      <w:pPr>
        <w:pStyle w:val="22"/>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u w:val="single"/>
        </w:rPr>
        <w:t>xxx公司</w:t>
      </w:r>
      <w:r>
        <w:rPr>
          <w:rFonts w:hint="eastAsia" w:ascii="仿宋_GB2312" w:eastAsia="仿宋_GB2312"/>
          <w:sz w:val="28"/>
          <w:szCs w:val="28"/>
        </w:rPr>
        <w:t>参加贵单位组织的项目名</w:t>
      </w:r>
      <w:r>
        <w:rPr>
          <w:rFonts w:hint="eastAsia" w:ascii="仿宋_GB2312" w:eastAsia="仿宋_GB2312"/>
          <w:sz w:val="28"/>
          <w:szCs w:val="28"/>
          <w:lang w:val="zh-CN"/>
        </w:rPr>
        <w:t>称：</w:t>
      </w:r>
      <w:r>
        <w:rPr>
          <w:rFonts w:hint="eastAsia" w:ascii="仿宋_GB2312" w:eastAsia="仿宋_GB2312"/>
          <w:sz w:val="28"/>
          <w:szCs w:val="28"/>
          <w:u w:val="single"/>
          <w:lang w:val="en-US"/>
        </w:rPr>
        <w:t>xxx项目</w:t>
      </w:r>
      <w:r>
        <w:rPr>
          <w:rFonts w:hint="eastAsia" w:ascii="仿宋_GB2312" w:eastAsia="仿宋_GB2312"/>
          <w:sz w:val="28"/>
          <w:szCs w:val="28"/>
        </w:rPr>
        <w:t>的采购活动，在此郑重声明：自本项目比选开始之日起至截止开标时间前在“信用中国”网站（</w:t>
      </w:r>
      <w:r>
        <w:rPr>
          <w:rFonts w:hint="eastAsia" w:ascii="仿宋_GB2312" w:eastAsia="仿宋_GB2312"/>
          <w:w w:val="80"/>
          <w:sz w:val="28"/>
          <w:szCs w:val="28"/>
          <w:lang w:val="en-US" w:bidi="en-US"/>
        </w:rPr>
        <w:t>www.creditchina.gov.cn</w:t>
      </w:r>
      <w:r>
        <w:rPr>
          <w:rFonts w:hint="eastAsia" w:ascii="仿宋_GB2312" w:eastAsia="仿宋_GB2312"/>
          <w:sz w:val="28"/>
          <w:szCs w:val="28"/>
        </w:rPr>
        <w:t>）、中国政府采购网（</w:t>
      </w:r>
      <w:r>
        <w:rPr>
          <w:rFonts w:hint="eastAsia" w:ascii="仿宋_GB2312" w:eastAsia="仿宋_GB2312"/>
          <w:w w:val="80"/>
          <w:sz w:val="28"/>
          <w:szCs w:val="28"/>
          <w:lang w:val="en-US" w:bidi="en-US"/>
        </w:rPr>
        <w:t>www.ccgp.gov.cn</w:t>
      </w:r>
      <w:r>
        <w:rPr>
          <w:rFonts w:hint="eastAsia" w:ascii="仿宋_GB2312" w:eastAsia="仿宋_GB2312"/>
          <w:sz w:val="28"/>
          <w:szCs w:val="28"/>
        </w:rPr>
        <w:t>）等渠道查询采购公告发布之日前未被列入失信被执行人名单、重大税收违法案件当事人名单、政府采购严重违法失信行为记录名单中，如被列人失信被执行人，重大税收违法案件当事人名单、政府采购严重违法失信行为记录名单中的自愿取消其投标资格，并自愿承担由此造成的一切法律责任及后果。</w:t>
      </w:r>
    </w:p>
    <w:p w14:paraId="3A41852A">
      <w:pPr>
        <w:spacing w:line="560" w:lineRule="exact"/>
        <w:ind w:firstLine="560" w:firstLineChars="200"/>
        <w:jc w:val="both"/>
        <w:rPr>
          <w:rFonts w:ascii="仿宋_GB2312" w:eastAsia="仿宋_GB2312"/>
          <w:sz w:val="28"/>
          <w:szCs w:val="28"/>
          <w:lang w:eastAsia="zh-TW"/>
        </w:rPr>
      </w:pPr>
    </w:p>
    <w:p w14:paraId="22667005">
      <w:pPr>
        <w:spacing w:line="560" w:lineRule="exact"/>
        <w:ind w:firstLine="560" w:firstLineChars="200"/>
        <w:jc w:val="both"/>
        <w:rPr>
          <w:rFonts w:ascii="仿宋_GB2312" w:eastAsia="仿宋_GB2312"/>
          <w:sz w:val="28"/>
          <w:szCs w:val="28"/>
          <w:lang w:eastAsia="zh-TW"/>
        </w:rPr>
      </w:pPr>
    </w:p>
    <w:p w14:paraId="37F09B6F">
      <w:pPr>
        <w:spacing w:line="560" w:lineRule="exact"/>
        <w:ind w:firstLine="560" w:firstLineChars="200"/>
        <w:jc w:val="both"/>
        <w:rPr>
          <w:rFonts w:ascii="仿宋_GB2312" w:eastAsia="仿宋_GB2312"/>
          <w:sz w:val="28"/>
          <w:szCs w:val="28"/>
          <w:lang w:eastAsia="zh-TW"/>
        </w:rPr>
      </w:pPr>
    </w:p>
    <w:p w14:paraId="5C20D25E">
      <w:pPr>
        <w:spacing w:line="560" w:lineRule="exact"/>
        <w:ind w:firstLine="560" w:firstLineChars="200"/>
        <w:jc w:val="both"/>
        <w:rPr>
          <w:rFonts w:ascii="仿宋_GB2312" w:eastAsia="仿宋_GB2312"/>
          <w:sz w:val="28"/>
          <w:szCs w:val="28"/>
          <w:lang w:eastAsia="zh-TW"/>
        </w:rPr>
      </w:pPr>
    </w:p>
    <w:p w14:paraId="5857A8CA">
      <w:pPr>
        <w:spacing w:line="560" w:lineRule="exact"/>
        <w:ind w:firstLine="560" w:firstLineChars="200"/>
        <w:jc w:val="right"/>
        <w:rPr>
          <w:rFonts w:ascii="仿宋_GB2312" w:eastAsia="仿宋_GB2312"/>
          <w:sz w:val="28"/>
          <w:szCs w:val="28"/>
          <w:lang w:eastAsia="zh-CN"/>
        </w:rPr>
      </w:pPr>
      <w:r>
        <w:rPr>
          <w:rFonts w:hint="eastAsia" w:ascii="仿宋_GB2312" w:eastAsia="仿宋_GB2312"/>
          <w:sz w:val="28"/>
          <w:szCs w:val="28"/>
          <w:lang w:eastAsia="zh-CN"/>
        </w:rPr>
        <w:t>报价单位名称：（盖章）</w:t>
      </w:r>
    </w:p>
    <w:p w14:paraId="48914EEB">
      <w:pPr>
        <w:spacing w:line="560" w:lineRule="exact"/>
        <w:ind w:firstLine="560" w:firstLineChars="200"/>
        <w:jc w:val="right"/>
        <w:rPr>
          <w:rFonts w:hint="eastAsia" w:ascii="仿宋_GB2312" w:eastAsia="仿宋_GB2312"/>
          <w:sz w:val="28"/>
          <w:szCs w:val="28"/>
          <w:lang w:eastAsia="zh-CN"/>
        </w:rPr>
      </w:pPr>
      <w:r>
        <w:rPr>
          <w:rFonts w:hint="eastAsia" w:ascii="仿宋_GB2312" w:eastAsia="仿宋_GB2312"/>
          <w:sz w:val="28"/>
          <w:szCs w:val="28"/>
          <w:lang w:eastAsia="zh-CN"/>
        </w:rPr>
        <w:t>年      月     日</w:t>
      </w:r>
    </w:p>
    <w:p w14:paraId="216654A8">
      <w:pPr>
        <w:jc w:val="left"/>
        <w:rPr>
          <w:rFonts w:hint="eastAsia" w:ascii="黑体" w:hAnsi="黑体" w:eastAsia="黑体"/>
          <w:b/>
          <w:bCs/>
          <w:sz w:val="32"/>
          <w:szCs w:val="32"/>
          <w:highlight w:val="none"/>
        </w:rPr>
      </w:pPr>
      <w:r>
        <w:rPr>
          <w:rFonts w:hint="eastAsia" w:ascii="仿宋_GB2312" w:eastAsia="仿宋_GB2312"/>
          <w:sz w:val="28"/>
          <w:szCs w:val="28"/>
          <w:lang w:eastAsia="zh-CN"/>
        </w:rPr>
        <w:br w:type="page"/>
      </w:r>
    </w:p>
    <w:p w14:paraId="1085AE31">
      <w:pPr>
        <w:pStyle w:val="21"/>
        <w:spacing w:line="560" w:lineRule="exact"/>
        <w:rPr>
          <w:rFonts w:hint="eastAsia" w:cs="Helvetica" w:asciiTheme="majorEastAsia" w:hAnsiTheme="majorEastAsia" w:eastAsiaTheme="majorEastAsia"/>
          <w:b/>
          <w:color w:val="333333"/>
          <w:sz w:val="36"/>
          <w:szCs w:val="36"/>
        </w:rPr>
      </w:pPr>
    </w:p>
    <w:p w14:paraId="7A4E03B6">
      <w:pPr>
        <w:pStyle w:val="21"/>
        <w:spacing w:line="560" w:lineRule="exact"/>
        <w:rPr>
          <w:rFonts w:asciiTheme="majorEastAsia" w:hAnsiTheme="majorEastAsia" w:eastAsiaTheme="majorEastAsia"/>
          <w:b/>
          <w:sz w:val="36"/>
          <w:szCs w:val="36"/>
        </w:rPr>
      </w:pPr>
      <w:r>
        <w:rPr>
          <w:rFonts w:hint="eastAsia" w:cs="Helvetica" w:asciiTheme="majorEastAsia" w:hAnsiTheme="majorEastAsia" w:eastAsiaTheme="majorEastAsia"/>
          <w:b/>
          <w:color w:val="333333"/>
          <w:sz w:val="36"/>
          <w:szCs w:val="36"/>
        </w:rPr>
        <w:t>报价单位</w:t>
      </w:r>
      <w:r>
        <w:rPr>
          <w:rFonts w:hint="eastAsia" w:asciiTheme="majorEastAsia" w:hAnsiTheme="majorEastAsia" w:eastAsiaTheme="majorEastAsia"/>
          <w:b/>
          <w:sz w:val="36"/>
          <w:szCs w:val="36"/>
        </w:rPr>
        <w:t>具备履行合同所必需的人员配备、专业技术能力的承诺书</w:t>
      </w:r>
    </w:p>
    <w:p w14:paraId="672CF2D4">
      <w:pPr>
        <w:pStyle w:val="22"/>
        <w:spacing w:after="0" w:line="560" w:lineRule="exact"/>
        <w:ind w:firstLineChars="7"/>
        <w:jc w:val="both"/>
        <w:rPr>
          <w:rFonts w:hint="eastAsia" w:ascii="仿宋_GB2312" w:eastAsia="仿宋_GB2312"/>
          <w:sz w:val="28"/>
          <w:szCs w:val="28"/>
        </w:rPr>
      </w:pPr>
      <w:r>
        <w:rPr>
          <w:rFonts w:hint="eastAsia" w:ascii="仿宋_GB2312" w:eastAsia="仿宋_GB2312"/>
          <w:sz w:val="28"/>
          <w:szCs w:val="28"/>
        </w:rPr>
        <w:t>致（招标人名称）：</w:t>
      </w:r>
    </w:p>
    <w:p w14:paraId="3FA43E3C">
      <w:pPr>
        <w:pStyle w:val="22"/>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u w:val="single"/>
        </w:rPr>
        <w:t>xxx公司</w:t>
      </w:r>
      <w:r>
        <w:rPr>
          <w:rFonts w:hint="eastAsia" w:ascii="仿宋_GB2312" w:eastAsia="仿宋_GB2312"/>
          <w:sz w:val="28"/>
          <w:szCs w:val="28"/>
        </w:rPr>
        <w:t>参加贵单位组织的项目名</w:t>
      </w:r>
      <w:r>
        <w:rPr>
          <w:rFonts w:hint="eastAsia" w:ascii="仿宋_GB2312" w:eastAsia="仿宋_GB2312"/>
          <w:sz w:val="28"/>
          <w:szCs w:val="28"/>
          <w:lang w:val="zh-CN"/>
        </w:rPr>
        <w:t>称：</w:t>
      </w:r>
      <w:r>
        <w:rPr>
          <w:rFonts w:hint="eastAsia" w:ascii="仿宋_GB2312" w:eastAsia="仿宋_GB2312"/>
          <w:sz w:val="28"/>
          <w:szCs w:val="28"/>
          <w:u w:val="single"/>
          <w:lang w:val="en-US"/>
        </w:rPr>
        <w:t>xxx项目</w:t>
      </w:r>
      <w:r>
        <w:rPr>
          <w:rFonts w:hint="eastAsia" w:ascii="仿宋_GB2312" w:eastAsia="仿宋_GB2312"/>
          <w:sz w:val="28"/>
          <w:szCs w:val="28"/>
        </w:rPr>
        <w:t>的采购活动，在此郑重声明</w:t>
      </w:r>
      <w:r>
        <w:rPr>
          <w:rFonts w:ascii="仿宋_GB2312" w:eastAsia="仿宋_GB2312"/>
          <w:sz w:val="28"/>
          <w:szCs w:val="28"/>
        </w:rPr>
        <w:t xml:space="preserve">: </w:t>
      </w:r>
      <w:r>
        <w:rPr>
          <w:rFonts w:hint="eastAsia" w:ascii="仿宋_GB2312" w:eastAsia="仿宋_GB2312"/>
          <w:sz w:val="28"/>
          <w:szCs w:val="28"/>
        </w:rPr>
        <w:t>如我方获得中标资格，我方保证具备履行合同所必需的人员配备、专业技术能力。</w:t>
      </w:r>
    </w:p>
    <w:p w14:paraId="1B59B0B0">
      <w:pPr>
        <w:spacing w:line="560" w:lineRule="exact"/>
        <w:ind w:firstLine="560" w:firstLineChars="200"/>
        <w:jc w:val="both"/>
        <w:rPr>
          <w:rFonts w:ascii="仿宋_GB2312" w:eastAsia="仿宋_GB2312"/>
          <w:sz w:val="28"/>
          <w:szCs w:val="28"/>
          <w:lang w:eastAsia="zh-TW"/>
        </w:rPr>
      </w:pPr>
    </w:p>
    <w:p w14:paraId="7AFB146A">
      <w:pPr>
        <w:spacing w:line="560" w:lineRule="exact"/>
        <w:ind w:firstLine="560" w:firstLineChars="200"/>
        <w:jc w:val="both"/>
        <w:rPr>
          <w:rFonts w:ascii="仿宋_GB2312" w:eastAsia="仿宋_GB2312"/>
          <w:sz w:val="28"/>
          <w:szCs w:val="28"/>
          <w:lang w:eastAsia="zh-TW"/>
        </w:rPr>
      </w:pPr>
    </w:p>
    <w:p w14:paraId="459F6872">
      <w:pPr>
        <w:spacing w:line="560" w:lineRule="exact"/>
        <w:ind w:firstLine="560" w:firstLineChars="200"/>
        <w:jc w:val="both"/>
        <w:rPr>
          <w:rFonts w:ascii="仿宋_GB2312" w:eastAsia="仿宋_GB2312"/>
          <w:sz w:val="28"/>
          <w:szCs w:val="28"/>
          <w:lang w:eastAsia="zh-TW"/>
        </w:rPr>
      </w:pPr>
    </w:p>
    <w:p w14:paraId="066C22B7">
      <w:pPr>
        <w:spacing w:line="560" w:lineRule="exact"/>
        <w:ind w:firstLine="560" w:firstLineChars="200"/>
        <w:jc w:val="right"/>
        <w:rPr>
          <w:rFonts w:ascii="仿宋_GB2312" w:eastAsia="仿宋_GB2312"/>
          <w:sz w:val="28"/>
          <w:szCs w:val="28"/>
          <w:lang w:eastAsia="zh-CN"/>
        </w:rPr>
      </w:pPr>
      <w:r>
        <w:rPr>
          <w:rFonts w:hint="eastAsia" w:ascii="仿宋_GB2312" w:eastAsia="仿宋_GB2312"/>
          <w:sz w:val="28"/>
          <w:szCs w:val="28"/>
          <w:lang w:eastAsia="zh-CN"/>
        </w:rPr>
        <w:t>报价单位名称：（盖章）</w:t>
      </w:r>
    </w:p>
    <w:p w14:paraId="4D19E840">
      <w:pPr>
        <w:spacing w:line="560" w:lineRule="exact"/>
        <w:ind w:firstLine="560" w:firstLineChars="200"/>
        <w:jc w:val="right"/>
        <w:rPr>
          <w:rFonts w:hint="eastAsia" w:ascii="仿宋_GB2312" w:eastAsia="仿宋_GB2312"/>
          <w:sz w:val="28"/>
          <w:szCs w:val="28"/>
          <w:lang w:eastAsia="zh-CN"/>
        </w:rPr>
      </w:pPr>
      <w:r>
        <w:rPr>
          <w:rFonts w:hint="eastAsia" w:ascii="仿宋_GB2312" w:eastAsia="仿宋_GB2312"/>
          <w:sz w:val="28"/>
          <w:szCs w:val="28"/>
          <w:lang w:eastAsia="zh-CN"/>
        </w:rPr>
        <w:t>年      月     日</w:t>
      </w:r>
    </w:p>
    <w:p w14:paraId="6A379495">
      <w:pPr>
        <w:spacing w:line="560" w:lineRule="exact"/>
        <w:ind w:firstLine="560" w:firstLineChars="200"/>
        <w:jc w:val="right"/>
        <w:rPr>
          <w:rFonts w:hint="eastAsia" w:ascii="仿宋_GB2312" w:eastAsia="仿宋_GB2312"/>
          <w:sz w:val="28"/>
          <w:szCs w:val="28"/>
          <w:lang w:eastAsia="zh-CN"/>
        </w:rPr>
      </w:pPr>
    </w:p>
    <w:p w14:paraId="6080D667">
      <w:pPr>
        <w:spacing w:line="560" w:lineRule="exact"/>
        <w:ind w:firstLine="560" w:firstLineChars="200"/>
        <w:jc w:val="right"/>
        <w:rPr>
          <w:rFonts w:hint="eastAsia" w:ascii="仿宋_GB2312" w:eastAsia="仿宋_GB2312"/>
          <w:sz w:val="28"/>
          <w:szCs w:val="28"/>
          <w:lang w:eastAsia="zh-CN"/>
        </w:rPr>
      </w:pPr>
    </w:p>
    <w:p w14:paraId="1FB39833"/>
    <w:p w14:paraId="1626768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89A333-1B27-48F4-963B-56474072AEAA}"/>
  </w:font>
  <w:font w:name="黑体">
    <w:panose1 w:val="02010609060101010101"/>
    <w:charset w:val="86"/>
    <w:family w:val="auto"/>
    <w:pitch w:val="default"/>
    <w:sig w:usb0="800002BF" w:usb1="38CF7CFA" w:usb2="00000016" w:usb3="00000000" w:csb0="00040001" w:csb1="00000000"/>
    <w:embedRegular r:id="rId2" w:fontKey="{30169568-C80C-4D82-9AF1-EBAFF3E78D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923664F-2030-4A9D-ABC9-4542C875DEF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38CDA8C-630C-489E-A824-A6E260724FFE}"/>
  </w:font>
  <w:font w:name="MS Shell Dlg">
    <w:altName w:val="Microsoft Sans Serif"/>
    <w:panose1 w:val="020B0604020202020204"/>
    <w:charset w:val="00"/>
    <w:family w:val="swiss"/>
    <w:pitch w:val="default"/>
    <w:sig w:usb0="00000000" w:usb1="00000000" w:usb2="00000008" w:usb3="00000000" w:csb0="000101FF" w:csb1="00000000"/>
    <w:embedRegular r:id="rId5" w:fontKey="{1F097D1E-D926-4966-9452-5C323908DA57}"/>
  </w:font>
  <w:font w:name="Microsoft Sans Serif">
    <w:panose1 w:val="020B0604020202020204"/>
    <w:charset w:val="00"/>
    <w:family w:val="auto"/>
    <w:pitch w:val="default"/>
    <w:sig w:usb0="E5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embedRegular r:id="rId6" w:fontKey="{BB17AEC4-9F6F-43C1-A9DA-3A08A30B037F}"/>
  </w:font>
  <w:font w:name="仿宋">
    <w:panose1 w:val="02010609060101010101"/>
    <w:charset w:val="86"/>
    <w:family w:val="modern"/>
    <w:pitch w:val="default"/>
    <w:sig w:usb0="800002BF" w:usb1="38CF7CFA" w:usb2="00000016" w:usb3="00000000" w:csb0="00040001" w:csb1="00000000"/>
    <w:embedRegular r:id="rId7" w:fontKey="{771FC4D6-522B-4E9B-9AA5-22D56BDE29C3}"/>
  </w:font>
  <w:font w:name="Helvetica">
    <w:altName w:val="Arial"/>
    <w:panose1 w:val="020B0604020202020204"/>
    <w:charset w:val="00"/>
    <w:family w:val="swiss"/>
    <w:pitch w:val="default"/>
    <w:sig w:usb0="00000000" w:usb1="00000000" w:usb2="00000000" w:usb3="00000000" w:csb0="00000001" w:csb1="00000000"/>
    <w:embedRegular r:id="rId8" w:fontKey="{16AD7798-7336-4492-87AA-A553E5E410B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738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C84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0E5F"/>
    <w:multiLevelType w:val="multilevel"/>
    <w:tmpl w:val="38C10E5F"/>
    <w:lvl w:ilvl="0" w:tentative="0">
      <w:start w:val="1"/>
      <w:numFmt w:val="decimal"/>
      <w:suff w:val="nothing"/>
      <w:lvlText w:val="%1、"/>
      <w:lvlJc w:val="left"/>
      <w:pPr>
        <w:ind w:left="0" w:firstLine="0"/>
      </w:pPr>
      <w:rPr>
        <w:rFonts w:hint="default"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F7E50D4"/>
    <w:multiLevelType w:val="singleLevel"/>
    <w:tmpl w:val="7F7E50D4"/>
    <w:lvl w:ilvl="0" w:tentative="0">
      <w:start w:val="1"/>
      <w:numFmt w:val="chineseCounting"/>
      <w:pStyle w:val="15"/>
      <w:suff w:val="nothing"/>
      <w:lvlText w:val="%1、"/>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敏馨">
    <w15:presenceInfo w15:providerId="WPS Office" w15:userId="8926081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Dg4ZTlhZWU0YjBmNzQ4YjlmZmQyODBhODU0ZTMifQ=="/>
  </w:docVars>
  <w:rsids>
    <w:rsidRoot w:val="00172A27"/>
    <w:rsid w:val="0003255A"/>
    <w:rsid w:val="00081286"/>
    <w:rsid w:val="0012202E"/>
    <w:rsid w:val="001448AB"/>
    <w:rsid w:val="00165C1F"/>
    <w:rsid w:val="00172A27"/>
    <w:rsid w:val="00186E35"/>
    <w:rsid w:val="001A75CB"/>
    <w:rsid w:val="001E3E15"/>
    <w:rsid w:val="001F7B1A"/>
    <w:rsid w:val="00240B0F"/>
    <w:rsid w:val="00245F46"/>
    <w:rsid w:val="002531E5"/>
    <w:rsid w:val="00346072"/>
    <w:rsid w:val="003627D8"/>
    <w:rsid w:val="0036319D"/>
    <w:rsid w:val="00364435"/>
    <w:rsid w:val="00375EC0"/>
    <w:rsid w:val="003D39C5"/>
    <w:rsid w:val="003E6059"/>
    <w:rsid w:val="00441EFB"/>
    <w:rsid w:val="004871CF"/>
    <w:rsid w:val="004912F4"/>
    <w:rsid w:val="004D2E6E"/>
    <w:rsid w:val="00565C2F"/>
    <w:rsid w:val="00631A4B"/>
    <w:rsid w:val="006710C8"/>
    <w:rsid w:val="0089506A"/>
    <w:rsid w:val="00901A81"/>
    <w:rsid w:val="00947F34"/>
    <w:rsid w:val="009F6E79"/>
    <w:rsid w:val="00A02B1F"/>
    <w:rsid w:val="00A15800"/>
    <w:rsid w:val="00AB0EE9"/>
    <w:rsid w:val="00AC1BB6"/>
    <w:rsid w:val="00AC59EC"/>
    <w:rsid w:val="00AE1CDC"/>
    <w:rsid w:val="00AF2036"/>
    <w:rsid w:val="00B21723"/>
    <w:rsid w:val="00B32F31"/>
    <w:rsid w:val="00B43886"/>
    <w:rsid w:val="00B66215"/>
    <w:rsid w:val="00B87F96"/>
    <w:rsid w:val="00BC00D7"/>
    <w:rsid w:val="00BC71A8"/>
    <w:rsid w:val="00C012D8"/>
    <w:rsid w:val="00C03BAD"/>
    <w:rsid w:val="00C52301"/>
    <w:rsid w:val="00C64846"/>
    <w:rsid w:val="00CA135B"/>
    <w:rsid w:val="00CE40A7"/>
    <w:rsid w:val="00CE6EF8"/>
    <w:rsid w:val="00E17EE3"/>
    <w:rsid w:val="00E24664"/>
    <w:rsid w:val="00E65867"/>
    <w:rsid w:val="00E7584D"/>
    <w:rsid w:val="00EF2389"/>
    <w:rsid w:val="00F7509A"/>
    <w:rsid w:val="00FD6AAE"/>
    <w:rsid w:val="011D39A8"/>
    <w:rsid w:val="021D2F14"/>
    <w:rsid w:val="02276C4A"/>
    <w:rsid w:val="02286EFE"/>
    <w:rsid w:val="03A86282"/>
    <w:rsid w:val="04F24A96"/>
    <w:rsid w:val="05084D8F"/>
    <w:rsid w:val="0527332D"/>
    <w:rsid w:val="062A7F5E"/>
    <w:rsid w:val="07AD30BE"/>
    <w:rsid w:val="07F800AB"/>
    <w:rsid w:val="08F56282"/>
    <w:rsid w:val="0AC842FF"/>
    <w:rsid w:val="0AF348D5"/>
    <w:rsid w:val="0AF56EDB"/>
    <w:rsid w:val="0AFB0996"/>
    <w:rsid w:val="0C0F2F61"/>
    <w:rsid w:val="0CEA30E4"/>
    <w:rsid w:val="0DB15155"/>
    <w:rsid w:val="0DBD4932"/>
    <w:rsid w:val="0E230CC5"/>
    <w:rsid w:val="0E602599"/>
    <w:rsid w:val="0EFF7A5B"/>
    <w:rsid w:val="0F1C01BA"/>
    <w:rsid w:val="0F260CB7"/>
    <w:rsid w:val="102513DC"/>
    <w:rsid w:val="10551BDA"/>
    <w:rsid w:val="11040D06"/>
    <w:rsid w:val="111F502F"/>
    <w:rsid w:val="113D52BC"/>
    <w:rsid w:val="11445087"/>
    <w:rsid w:val="115C428D"/>
    <w:rsid w:val="12956A61"/>
    <w:rsid w:val="12A51E03"/>
    <w:rsid w:val="12A878FA"/>
    <w:rsid w:val="13826D0F"/>
    <w:rsid w:val="15331992"/>
    <w:rsid w:val="15B73296"/>
    <w:rsid w:val="16533CD5"/>
    <w:rsid w:val="167816D6"/>
    <w:rsid w:val="174A4990"/>
    <w:rsid w:val="175D162F"/>
    <w:rsid w:val="1968627B"/>
    <w:rsid w:val="19810BB6"/>
    <w:rsid w:val="1A565B7C"/>
    <w:rsid w:val="1AE747FE"/>
    <w:rsid w:val="1BE16C0B"/>
    <w:rsid w:val="1C426008"/>
    <w:rsid w:val="1CB01E3E"/>
    <w:rsid w:val="1CC54F5C"/>
    <w:rsid w:val="1D166801"/>
    <w:rsid w:val="1D9B373F"/>
    <w:rsid w:val="1E2A4D38"/>
    <w:rsid w:val="1EB10CF4"/>
    <w:rsid w:val="1F4D090B"/>
    <w:rsid w:val="1FA4396C"/>
    <w:rsid w:val="211D352D"/>
    <w:rsid w:val="21820531"/>
    <w:rsid w:val="228D01D5"/>
    <w:rsid w:val="22BE269A"/>
    <w:rsid w:val="22D23803"/>
    <w:rsid w:val="235617C1"/>
    <w:rsid w:val="238942A8"/>
    <w:rsid w:val="238B034B"/>
    <w:rsid w:val="23981A28"/>
    <w:rsid w:val="23D762F6"/>
    <w:rsid w:val="23E47403"/>
    <w:rsid w:val="245E0276"/>
    <w:rsid w:val="254E32C1"/>
    <w:rsid w:val="257F60D4"/>
    <w:rsid w:val="25BE3BAD"/>
    <w:rsid w:val="268D6C4C"/>
    <w:rsid w:val="26B508AB"/>
    <w:rsid w:val="26D20D7F"/>
    <w:rsid w:val="284C7F0C"/>
    <w:rsid w:val="290A7787"/>
    <w:rsid w:val="29637756"/>
    <w:rsid w:val="29A32625"/>
    <w:rsid w:val="2A3B7594"/>
    <w:rsid w:val="2AB720A2"/>
    <w:rsid w:val="2AEF6572"/>
    <w:rsid w:val="2D116228"/>
    <w:rsid w:val="2D4345E1"/>
    <w:rsid w:val="2D496E21"/>
    <w:rsid w:val="2D873429"/>
    <w:rsid w:val="2EB60318"/>
    <w:rsid w:val="2ED86214"/>
    <w:rsid w:val="2EE22C6E"/>
    <w:rsid w:val="3008253F"/>
    <w:rsid w:val="30216ED9"/>
    <w:rsid w:val="31350845"/>
    <w:rsid w:val="315F1634"/>
    <w:rsid w:val="323018E8"/>
    <w:rsid w:val="32BE4C0D"/>
    <w:rsid w:val="335E6C7C"/>
    <w:rsid w:val="337F6D0B"/>
    <w:rsid w:val="34626177"/>
    <w:rsid w:val="35325DCD"/>
    <w:rsid w:val="353A0446"/>
    <w:rsid w:val="35D2111A"/>
    <w:rsid w:val="36095E07"/>
    <w:rsid w:val="36116FF2"/>
    <w:rsid w:val="36147FD1"/>
    <w:rsid w:val="369F42B7"/>
    <w:rsid w:val="376A0E87"/>
    <w:rsid w:val="37E31729"/>
    <w:rsid w:val="390A0991"/>
    <w:rsid w:val="391A765C"/>
    <w:rsid w:val="39385B88"/>
    <w:rsid w:val="39CF5C21"/>
    <w:rsid w:val="3A720B30"/>
    <w:rsid w:val="3AB11154"/>
    <w:rsid w:val="3B075089"/>
    <w:rsid w:val="3BFE2304"/>
    <w:rsid w:val="3C4230F3"/>
    <w:rsid w:val="3CF15FC8"/>
    <w:rsid w:val="3D8800F5"/>
    <w:rsid w:val="3DBDC05C"/>
    <w:rsid w:val="3DC8240C"/>
    <w:rsid w:val="3E1713C4"/>
    <w:rsid w:val="3E367B5D"/>
    <w:rsid w:val="3E75307A"/>
    <w:rsid w:val="3E80335B"/>
    <w:rsid w:val="3F3406F0"/>
    <w:rsid w:val="3F535A2A"/>
    <w:rsid w:val="3FBC0CE1"/>
    <w:rsid w:val="3FC91E2D"/>
    <w:rsid w:val="3FFC6C0C"/>
    <w:rsid w:val="401D2496"/>
    <w:rsid w:val="408A3E4B"/>
    <w:rsid w:val="40A478EB"/>
    <w:rsid w:val="40B12396"/>
    <w:rsid w:val="40B438DB"/>
    <w:rsid w:val="40C70CD6"/>
    <w:rsid w:val="419200DA"/>
    <w:rsid w:val="419D0AEB"/>
    <w:rsid w:val="42CD3B89"/>
    <w:rsid w:val="431859D2"/>
    <w:rsid w:val="43455469"/>
    <w:rsid w:val="434A5B17"/>
    <w:rsid w:val="43E419BB"/>
    <w:rsid w:val="448D7896"/>
    <w:rsid w:val="46611307"/>
    <w:rsid w:val="46882216"/>
    <w:rsid w:val="472E1929"/>
    <w:rsid w:val="474A4E16"/>
    <w:rsid w:val="476762C9"/>
    <w:rsid w:val="477F6BBB"/>
    <w:rsid w:val="47AA54DE"/>
    <w:rsid w:val="47C64586"/>
    <w:rsid w:val="48126D28"/>
    <w:rsid w:val="496E00DB"/>
    <w:rsid w:val="49F14158"/>
    <w:rsid w:val="4A565917"/>
    <w:rsid w:val="4ACF5565"/>
    <w:rsid w:val="4AD5036E"/>
    <w:rsid w:val="4CAE52EA"/>
    <w:rsid w:val="4D2F6E72"/>
    <w:rsid w:val="4D4309C7"/>
    <w:rsid w:val="4D7B4772"/>
    <w:rsid w:val="4EA826B1"/>
    <w:rsid w:val="4F3872D7"/>
    <w:rsid w:val="505F3C21"/>
    <w:rsid w:val="50831875"/>
    <w:rsid w:val="508B51D3"/>
    <w:rsid w:val="512E5025"/>
    <w:rsid w:val="51700199"/>
    <w:rsid w:val="529A4C3C"/>
    <w:rsid w:val="52A95472"/>
    <w:rsid w:val="53183F4B"/>
    <w:rsid w:val="53EA0C39"/>
    <w:rsid w:val="5481071B"/>
    <w:rsid w:val="549D1853"/>
    <w:rsid w:val="550A5C7C"/>
    <w:rsid w:val="55CA7F31"/>
    <w:rsid w:val="568424E9"/>
    <w:rsid w:val="569F71B3"/>
    <w:rsid w:val="56FA569E"/>
    <w:rsid w:val="574B7AB8"/>
    <w:rsid w:val="57F70E6F"/>
    <w:rsid w:val="5A1E25E8"/>
    <w:rsid w:val="5A4872CB"/>
    <w:rsid w:val="5A603752"/>
    <w:rsid w:val="5A6650BA"/>
    <w:rsid w:val="5A9F4DB9"/>
    <w:rsid w:val="5AE44300"/>
    <w:rsid w:val="5AFD6CE9"/>
    <w:rsid w:val="5BC254D2"/>
    <w:rsid w:val="5C33409E"/>
    <w:rsid w:val="5CDB68BB"/>
    <w:rsid w:val="5CE859E5"/>
    <w:rsid w:val="5D245E55"/>
    <w:rsid w:val="5D6F5C6D"/>
    <w:rsid w:val="5D7D1AB7"/>
    <w:rsid w:val="5DA44AB1"/>
    <w:rsid w:val="5DB5306F"/>
    <w:rsid w:val="5DF16918"/>
    <w:rsid w:val="5E954433"/>
    <w:rsid w:val="5EBE140C"/>
    <w:rsid w:val="608E4865"/>
    <w:rsid w:val="60CF6BE1"/>
    <w:rsid w:val="61C323D9"/>
    <w:rsid w:val="61F84885"/>
    <w:rsid w:val="62397BA1"/>
    <w:rsid w:val="63131E3D"/>
    <w:rsid w:val="63603C0E"/>
    <w:rsid w:val="63CD146D"/>
    <w:rsid w:val="647332DA"/>
    <w:rsid w:val="64C36E9A"/>
    <w:rsid w:val="65064C33"/>
    <w:rsid w:val="65065C5B"/>
    <w:rsid w:val="65A50584"/>
    <w:rsid w:val="6650481F"/>
    <w:rsid w:val="66866D67"/>
    <w:rsid w:val="66903E9E"/>
    <w:rsid w:val="67397CED"/>
    <w:rsid w:val="674F6CE8"/>
    <w:rsid w:val="67E31CAB"/>
    <w:rsid w:val="68F449C6"/>
    <w:rsid w:val="6A8F3CCB"/>
    <w:rsid w:val="6AE7307C"/>
    <w:rsid w:val="6B1469ED"/>
    <w:rsid w:val="6B2654AB"/>
    <w:rsid w:val="6BA25B77"/>
    <w:rsid w:val="6C645040"/>
    <w:rsid w:val="6CE14BFA"/>
    <w:rsid w:val="6CF558E4"/>
    <w:rsid w:val="6D05691B"/>
    <w:rsid w:val="6D424E85"/>
    <w:rsid w:val="6DDEBB4F"/>
    <w:rsid w:val="6E01132B"/>
    <w:rsid w:val="6EE65B3B"/>
    <w:rsid w:val="6EF22C6F"/>
    <w:rsid w:val="6EF85DC1"/>
    <w:rsid w:val="6EFD5BC5"/>
    <w:rsid w:val="6FD10E04"/>
    <w:rsid w:val="705A3DC0"/>
    <w:rsid w:val="705C3541"/>
    <w:rsid w:val="70971E04"/>
    <w:rsid w:val="71FE190E"/>
    <w:rsid w:val="720206ED"/>
    <w:rsid w:val="721021E1"/>
    <w:rsid w:val="726D5D94"/>
    <w:rsid w:val="72D551E0"/>
    <w:rsid w:val="734E44D8"/>
    <w:rsid w:val="73F3185A"/>
    <w:rsid w:val="73F47847"/>
    <w:rsid w:val="741A5FC6"/>
    <w:rsid w:val="745F394F"/>
    <w:rsid w:val="7547340F"/>
    <w:rsid w:val="75554A67"/>
    <w:rsid w:val="757F18A5"/>
    <w:rsid w:val="76224BA4"/>
    <w:rsid w:val="767309FE"/>
    <w:rsid w:val="76CC03F0"/>
    <w:rsid w:val="775105EC"/>
    <w:rsid w:val="78EB5F7C"/>
    <w:rsid w:val="79860A18"/>
    <w:rsid w:val="7A076467"/>
    <w:rsid w:val="7A504988"/>
    <w:rsid w:val="7A7D2278"/>
    <w:rsid w:val="7AEB69D4"/>
    <w:rsid w:val="7AFD9357"/>
    <w:rsid w:val="7B27F190"/>
    <w:rsid w:val="7B346CFF"/>
    <w:rsid w:val="7B6FE294"/>
    <w:rsid w:val="7BBD0AC9"/>
    <w:rsid w:val="7D19514C"/>
    <w:rsid w:val="7D8C697F"/>
    <w:rsid w:val="7E3D64E8"/>
    <w:rsid w:val="7E7FB4F6"/>
    <w:rsid w:val="7ED11C70"/>
    <w:rsid w:val="7EEE542A"/>
    <w:rsid w:val="7EF682D6"/>
    <w:rsid w:val="7EFECE83"/>
    <w:rsid w:val="7F6F4642"/>
    <w:rsid w:val="9BDDE0BE"/>
    <w:rsid w:val="BBEFD995"/>
    <w:rsid w:val="DFFF1BDE"/>
    <w:rsid w:val="E367E23A"/>
    <w:rsid w:val="E3FA79E6"/>
    <w:rsid w:val="EE7F4F87"/>
    <w:rsid w:val="F1F95897"/>
    <w:rsid w:val="F7FB0557"/>
    <w:rsid w:val="FAFB3E89"/>
    <w:rsid w:val="FB7CE09B"/>
    <w:rsid w:val="FCE98E71"/>
    <w:rsid w:val="FCFB139B"/>
    <w:rsid w:val="FFAEE5F8"/>
    <w:rsid w:val="FFBF1BBB"/>
    <w:rsid w:val="FFBFE3C4"/>
    <w:rsid w:val="FFFF3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pPr>
    <w:rPr>
      <w:rFonts w:ascii="黑体" w:hAnsi="黑体"/>
      <w:b w:val="0"/>
      <w:kern w:val="44"/>
      <w:sz w:val="44"/>
    </w:rPr>
  </w:style>
  <w:style w:type="paragraph" w:styleId="4">
    <w:name w:val="heading 2"/>
    <w:basedOn w:val="1"/>
    <w:next w:val="1"/>
    <w:semiHidden/>
    <w:unhideWhenUsed/>
    <w:qFormat/>
    <w:uiPriority w:val="0"/>
    <w:pPr>
      <w:keepNext/>
      <w:keepLines/>
      <w:ind w:firstLine="880" w:firstLineChars="200"/>
      <w:outlineLvl w:val="1"/>
    </w:pPr>
    <w:rPr>
      <w:rFonts w:eastAsia="黑体"/>
      <w:sz w:val="32"/>
    </w:rPr>
  </w:style>
  <w:style w:type="paragraph" w:styleId="5">
    <w:name w:val="heading 3"/>
    <w:basedOn w:val="4"/>
    <w:next w:val="1"/>
    <w:semiHidden/>
    <w:unhideWhenUsed/>
    <w:qFormat/>
    <w:uiPriority w:val="0"/>
    <w:pPr>
      <w:outlineLvl w:val="2"/>
    </w:pPr>
    <w:rPr>
      <w:rFonts w:ascii="楷体" w:hAnsi="楷体" w:eastAsia="楷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Normal Indent"/>
    <w:basedOn w:val="1"/>
    <w:next w:val="1"/>
    <w:unhideWhenUsed/>
    <w:qFormat/>
    <w:uiPriority w:val="0"/>
    <w:pPr>
      <w:ind w:firstLine="420" w:firstLineChars="200"/>
    </w:pPr>
  </w:style>
  <w:style w:type="paragraph" w:styleId="7">
    <w:name w:val="Plain Text"/>
    <w:basedOn w:val="1"/>
    <w:unhideWhenUsed/>
    <w:qFormat/>
    <w:uiPriority w:val="0"/>
    <w:rPr>
      <w:rFonts w:ascii="宋体" w:hAnsi="Courier New"/>
      <w:kern w:val="0"/>
      <w:sz w:val="20"/>
      <w:szCs w:val="21"/>
    </w:rPr>
  </w:style>
  <w:style w:type="paragraph" w:styleId="8">
    <w:name w:val="Body Text Indent 2"/>
    <w:basedOn w:val="1"/>
    <w:qFormat/>
    <w:uiPriority w:val="0"/>
    <w:pPr>
      <w:spacing w:line="360" w:lineRule="auto"/>
      <w:ind w:firstLine="480" w:firstLineChars="200"/>
    </w:pPr>
    <w:rPr>
      <w:rFonts w:ascii="宋体"/>
      <w:sz w:val="24"/>
    </w:rPr>
  </w:style>
  <w:style w:type="paragraph" w:styleId="9">
    <w:name w:val="Balloon Text"/>
    <w:basedOn w:val="1"/>
    <w:link w:val="19"/>
    <w:qFormat/>
    <w:uiPriority w:val="0"/>
    <w:rPr>
      <w:sz w:val="18"/>
      <w:szCs w:val="18"/>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customStyle="1" w:styleId="15">
    <w:name w:val="大标题"/>
    <w:basedOn w:val="3"/>
    <w:next w:val="1"/>
    <w:qFormat/>
    <w:uiPriority w:val="0"/>
    <w:pPr>
      <w:numPr>
        <w:ilvl w:val="0"/>
        <w:numId w:val="1"/>
      </w:numPr>
    </w:pPr>
    <w:rPr>
      <w:rFonts w:hint="eastAsia" w:ascii="黑体" w:hAnsi="黑体"/>
      <w:sz w:val="44"/>
      <w:szCs w:val="32"/>
    </w:rPr>
  </w:style>
  <w:style w:type="character" w:customStyle="1" w:styleId="16">
    <w:name w:val="15"/>
    <w:qFormat/>
    <w:uiPriority w:val="0"/>
    <w:rPr>
      <w:rFonts w:hint="default" w:ascii="Calibri" w:hAnsi="Calibri" w:cs="Calibri"/>
      <w:sz w:val="22"/>
      <w:szCs w:val="22"/>
    </w:rPr>
  </w:style>
  <w:style w:type="character" w:customStyle="1" w:styleId="17">
    <w:name w:val="页眉 Char"/>
    <w:basedOn w:val="14"/>
    <w:link w:val="11"/>
    <w:qFormat/>
    <w:uiPriority w:val="0"/>
    <w:rPr>
      <w:kern w:val="2"/>
      <w:sz w:val="18"/>
      <w:szCs w:val="18"/>
    </w:rPr>
  </w:style>
  <w:style w:type="character" w:customStyle="1" w:styleId="18">
    <w:name w:val="页脚 Char"/>
    <w:basedOn w:val="14"/>
    <w:link w:val="10"/>
    <w:qFormat/>
    <w:uiPriority w:val="0"/>
    <w:rPr>
      <w:kern w:val="2"/>
      <w:sz w:val="18"/>
      <w:szCs w:val="18"/>
    </w:rPr>
  </w:style>
  <w:style w:type="character" w:customStyle="1" w:styleId="19">
    <w:name w:val="批注框文本 Char"/>
    <w:basedOn w:val="14"/>
    <w:link w:val="9"/>
    <w:qFormat/>
    <w:uiPriority w:val="0"/>
    <w:rPr>
      <w:kern w:val="2"/>
      <w:sz w:val="18"/>
      <w:szCs w:val="18"/>
    </w:rPr>
  </w:style>
  <w:style w:type="paragraph" w:customStyle="1" w:styleId="20">
    <w:name w:val="1"/>
    <w:basedOn w:val="1"/>
    <w:qFormat/>
    <w:uiPriority w:val="0"/>
  </w:style>
  <w:style w:type="paragraph" w:customStyle="1" w:styleId="21">
    <w:name w:val="Body text|2"/>
    <w:basedOn w:val="1"/>
    <w:autoRedefine/>
    <w:qFormat/>
    <w:uiPriority w:val="0"/>
    <w:pPr>
      <w:spacing w:after="520"/>
      <w:jc w:val="center"/>
    </w:pPr>
    <w:rPr>
      <w:rFonts w:ascii="宋体" w:hAnsi="宋体" w:eastAsia="宋体" w:cs="宋体"/>
      <w:sz w:val="38"/>
      <w:szCs w:val="38"/>
      <w:lang w:val="zh-TW" w:eastAsia="zh-TW" w:bidi="zh-TW"/>
    </w:rPr>
  </w:style>
  <w:style w:type="paragraph" w:customStyle="1" w:styleId="22">
    <w:name w:val="Body text|1"/>
    <w:basedOn w:val="1"/>
    <w:autoRedefine/>
    <w:qFormat/>
    <w:uiPriority w:val="0"/>
    <w:pPr>
      <w:spacing w:after="340" w:line="480" w:lineRule="auto"/>
      <w:ind w:firstLine="20"/>
    </w:pPr>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7</Pages>
  <Words>3694</Words>
  <Characters>4056</Characters>
  <Lines>31</Lines>
  <Paragraphs>8</Paragraphs>
  <TotalTime>4</TotalTime>
  <ScaleCrop>false</ScaleCrop>
  <LinksUpToDate>false</LinksUpToDate>
  <CharactersWithSpaces>4144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2021-08-03T08:38:00Z</dcterms:created>
  <dc:creator>魏维</dc:creator>
  <cp:lastModifiedBy>敏馨</cp:lastModifiedBy>
  <cp:lastPrinted>2025-04-16T06:20:00Z</cp:lastPrinted>
  <dcterms:modified xsi:type="dcterms:W3CDTF">2025-04-16T06:35:46Z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3EB3AEFC8BE147AC9EDC89D86ED18799_13</vt:lpwstr>
  </property>
  <property fmtid="{D5CDD505-2E9C-101B-9397-08002B2CF9AE}" pid="4" name="KSOTemplateDocerSaveRecord">
    <vt:lpwstr>eyJoZGlkIjoiNTgzZWRhZDg0Y2U4ODZjZjVjMDhlZGFmZWUzN2Y5NzUiLCJ1c2VySWQiOiIxMjc0NzY4MjY4In0=</vt:lpwstr>
  </property>
</Properties>
</file>