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E6ABD">
      <w:pPr>
        <w:pStyle w:val="14"/>
        <w:keepNext/>
        <w:keepLines/>
        <w:pageBreakBefore w:val="0"/>
        <w:shd w:val="clear" w:color="auto" w:fill="auto"/>
        <w:kinsoku/>
        <w:wordWrap/>
        <w:overflowPunct/>
        <w:topLinePunct w:val="0"/>
        <w:autoSpaceDE/>
        <w:autoSpaceDN/>
        <w:bidi w:val="0"/>
        <w:adjustRightInd/>
        <w:snapToGrid/>
        <w:spacing w:after="0" w:line="578" w:lineRule="exact"/>
        <w:rPr>
          <w:del w:id="0" w:author="WPS_1640846915" w:date="2026-07-21T18:46:29Z"/>
          <w:rStyle w:val="15"/>
          <w:rFonts w:hint="default" w:ascii="Times New Roman" w:hAnsi="Times New Roman" w:eastAsia="Arial Unicode MS" w:cs="Times New Roman"/>
          <w:b/>
          <w:bCs/>
          <w:color w:val="auto"/>
          <w:w w:val="85"/>
          <w:sz w:val="52"/>
          <w:szCs w:val="52"/>
        </w:rPr>
      </w:pPr>
      <w:bookmarkStart w:id="3" w:name="_GoBack"/>
      <w:bookmarkEnd w:id="3"/>
      <w:bookmarkStart w:id="0" w:name="bookmark2"/>
    </w:p>
    <w:p w14:paraId="47F19C92">
      <w:pPr>
        <w:pStyle w:val="14"/>
        <w:keepNext/>
        <w:keepLines/>
        <w:pageBreakBefore w:val="0"/>
        <w:shd w:val="clear" w:color="auto" w:fill="auto"/>
        <w:kinsoku/>
        <w:wordWrap/>
        <w:overflowPunct/>
        <w:topLinePunct w:val="0"/>
        <w:autoSpaceDE/>
        <w:autoSpaceDN/>
        <w:bidi w:val="0"/>
        <w:adjustRightInd/>
        <w:snapToGrid/>
        <w:spacing w:after="0" w:line="578" w:lineRule="exact"/>
        <w:jc w:val="left"/>
        <w:rPr>
          <w:del w:id="1" w:author="WPS_1640846915" w:date="2026-07-21T18:46:29Z"/>
          <w:rFonts w:hint="default" w:ascii="Times New Roman" w:hAnsi="Times New Roman" w:eastAsia="仿宋_GB2312" w:cs="Times New Roman"/>
          <w:color w:val="auto"/>
          <w:spacing w:val="0"/>
          <w:w w:val="100"/>
          <w:sz w:val="34"/>
          <w:szCs w:val="34"/>
          <w:lang w:val="en-US" w:eastAsia="zh-CN"/>
        </w:rPr>
      </w:pPr>
      <w:del w:id="2" w:author="WPS_1640846915" w:date="2026-07-21T18:46:29Z">
        <w:r>
          <w:rPr>
            <w:rStyle w:val="15"/>
            <w:rFonts w:hint="default" w:ascii="Times New Roman" w:hAnsi="Times New Roman" w:eastAsia="Arial Unicode MS" w:cs="Times New Roman"/>
            <w:b/>
            <w:bCs/>
            <w:color w:val="auto"/>
            <w:w w:val="85"/>
            <w:sz w:val="52"/>
            <w:szCs w:val="52"/>
            <w:lang w:val="en-US"/>
          </w:rPr>
          <w:delText xml:space="preserve">   </w:delText>
        </w:r>
      </w:del>
    </w:p>
    <w:p w14:paraId="3B313C9E">
      <w:pPr>
        <w:pStyle w:val="20"/>
        <w:keepNext/>
        <w:keepLines/>
        <w:pageBreakBefore w:val="0"/>
        <w:widowControl w:val="0"/>
        <w:shd w:val="clear" w:color="auto" w:fill="auto"/>
        <w:tabs>
          <w:tab w:val="left" w:pos="7680"/>
        </w:tabs>
        <w:kinsoku/>
        <w:wordWrap/>
        <w:overflowPunct/>
        <w:topLinePunct w:val="0"/>
        <w:autoSpaceDE/>
        <w:autoSpaceDN/>
        <w:bidi w:val="0"/>
        <w:adjustRightInd/>
        <w:snapToGrid/>
        <w:spacing w:before="0" w:after="0" w:line="578" w:lineRule="exact"/>
        <w:ind w:left="0" w:leftChars="0" w:right="0" w:rightChars="0"/>
        <w:textAlignment w:val="auto"/>
        <w:rPr>
          <w:del w:id="3" w:author="WPS_1640846915" w:date="2026-07-21T18:46:29Z"/>
          <w:rFonts w:hint="default" w:ascii="Times New Roman" w:hAnsi="Times New Roman" w:eastAsia="方正小标宋简体" w:cs="Times New Roman"/>
          <w:color w:val="auto"/>
          <w:sz w:val="44"/>
          <w:szCs w:val="44"/>
          <w:lang w:val="en-US" w:bidi="zh-CN"/>
        </w:rPr>
      </w:pPr>
      <w:del w:id="4" w:author="WPS_1640846915" w:date="2026-07-21T18:46:29Z">
        <w:r>
          <w:rPr>
            <w:rFonts w:hint="default" w:ascii="Times New Roman" w:hAnsi="Times New Roman" w:eastAsia="方正小标宋简体" w:cs="Times New Roman"/>
            <w:color w:val="auto"/>
            <w:sz w:val="44"/>
            <w:szCs w:val="44"/>
            <w:lang w:val="zh-CN" w:bidi="zh-CN"/>
          </w:rPr>
          <w:delText>关于做好</w:delText>
        </w:r>
      </w:del>
      <w:del w:id="5" w:author="WPS_1640846915" w:date="2026-07-21T18:46:29Z">
        <w:r>
          <w:rPr>
            <w:rFonts w:hint="eastAsia" w:ascii="Times New Roman" w:hAnsi="Times New Roman" w:eastAsia="方正小标宋简体" w:cs="Times New Roman"/>
            <w:color w:val="auto"/>
            <w:sz w:val="44"/>
            <w:szCs w:val="44"/>
            <w:lang w:val="en-US" w:bidi="zh-CN"/>
          </w:rPr>
          <w:delText>2026</w:delText>
        </w:r>
      </w:del>
      <w:del w:id="6" w:author="WPS_1640846915" w:date="2026-07-21T18:46:29Z">
        <w:r>
          <w:rPr>
            <w:rFonts w:hint="default" w:ascii="Times New Roman" w:hAnsi="Times New Roman" w:eastAsia="方正小标宋简体" w:cs="Times New Roman"/>
            <w:color w:val="auto"/>
            <w:sz w:val="44"/>
            <w:szCs w:val="44"/>
            <w:lang w:val="zh-CN" w:bidi="zh-CN"/>
          </w:rPr>
          <w:delText>年工程系列</w:delText>
        </w:r>
      </w:del>
      <w:del w:id="7" w:author="WPS_1640846915" w:date="2026-07-21T18:46:29Z">
        <w:r>
          <w:rPr>
            <w:rFonts w:hint="default" w:ascii="Times New Roman" w:hAnsi="Times New Roman" w:eastAsia="方正小标宋简体" w:cs="Times New Roman"/>
            <w:color w:val="auto"/>
            <w:sz w:val="44"/>
            <w:szCs w:val="44"/>
            <w:lang w:val="en-US" w:bidi="zh-CN"/>
          </w:rPr>
          <w:delText>网信工程专业</w:delText>
        </w:r>
      </w:del>
    </w:p>
    <w:p w14:paraId="0E4D601D">
      <w:pPr>
        <w:pStyle w:val="20"/>
        <w:keepNext/>
        <w:keepLines/>
        <w:pageBreakBefore w:val="0"/>
        <w:widowControl w:val="0"/>
        <w:shd w:val="clear" w:color="auto" w:fill="auto"/>
        <w:tabs>
          <w:tab w:val="left" w:pos="7680"/>
        </w:tabs>
        <w:kinsoku/>
        <w:wordWrap/>
        <w:overflowPunct/>
        <w:topLinePunct w:val="0"/>
        <w:autoSpaceDE/>
        <w:autoSpaceDN/>
        <w:bidi w:val="0"/>
        <w:adjustRightInd/>
        <w:snapToGrid/>
        <w:spacing w:before="0" w:after="0" w:line="578" w:lineRule="exact"/>
        <w:ind w:left="0" w:leftChars="0" w:right="0" w:rightChars="0"/>
        <w:textAlignment w:val="auto"/>
        <w:rPr>
          <w:del w:id="8" w:author="WPS_1640846915" w:date="2026-07-21T18:46:29Z"/>
          <w:rFonts w:hint="default" w:ascii="Times New Roman" w:hAnsi="Times New Roman" w:eastAsia="方正小标宋简体" w:cs="Times New Roman"/>
          <w:color w:val="auto"/>
          <w:sz w:val="44"/>
          <w:szCs w:val="44"/>
          <w:lang w:val="zh-CN" w:bidi="zh-CN"/>
        </w:rPr>
      </w:pPr>
      <w:del w:id="9" w:author="WPS_1640846915" w:date="2026-07-21T18:46:29Z">
        <w:r>
          <w:rPr>
            <w:rFonts w:hint="default" w:ascii="Times New Roman" w:hAnsi="Times New Roman" w:eastAsia="方正小标宋简体" w:cs="Times New Roman"/>
            <w:color w:val="auto"/>
            <w:sz w:val="44"/>
            <w:szCs w:val="44"/>
            <w:lang w:val="zh-CN" w:bidi="zh-CN"/>
          </w:rPr>
          <w:delText>职称申报</w:delText>
        </w:r>
      </w:del>
      <w:del w:id="10" w:author="WPS_1640846915" w:date="2026-07-21T18:46:29Z">
        <w:r>
          <w:rPr>
            <w:rFonts w:hint="eastAsia" w:ascii="Times New Roman" w:hAnsi="Times New Roman" w:eastAsia="方正小标宋简体" w:cs="Times New Roman"/>
            <w:color w:val="auto"/>
            <w:sz w:val="44"/>
            <w:szCs w:val="44"/>
            <w:lang w:val="en-US" w:bidi="zh-CN"/>
          </w:rPr>
          <w:delText>的</w:delText>
        </w:r>
      </w:del>
      <w:del w:id="11" w:author="WPS_1640846915" w:date="2026-07-21T18:46:29Z">
        <w:r>
          <w:rPr>
            <w:rFonts w:hint="default" w:ascii="Times New Roman" w:hAnsi="Times New Roman" w:eastAsia="方正小标宋简体" w:cs="Times New Roman"/>
            <w:color w:val="auto"/>
            <w:sz w:val="44"/>
            <w:szCs w:val="44"/>
            <w:lang w:val="zh-CN" w:bidi="zh-CN"/>
          </w:rPr>
          <w:delText>工作</w:delText>
        </w:r>
      </w:del>
      <w:del w:id="12" w:author="WPS_1640846915" w:date="2026-07-21T18:46:29Z">
        <w:r>
          <w:rPr>
            <w:rFonts w:hint="eastAsia" w:ascii="Times New Roman" w:hAnsi="Times New Roman" w:eastAsia="方正小标宋简体" w:cs="Times New Roman"/>
            <w:color w:val="auto"/>
            <w:sz w:val="44"/>
            <w:szCs w:val="44"/>
            <w:lang w:val="en-US" w:bidi="zh-CN"/>
          </w:rPr>
          <w:delText>提示</w:delText>
        </w:r>
      </w:del>
    </w:p>
    <w:p w14:paraId="35848D1E">
      <w:pPr>
        <w:pageBreakBefore w:val="0"/>
        <w:widowControl w:val="0"/>
        <w:kinsoku/>
        <w:wordWrap/>
        <w:overflowPunct/>
        <w:topLinePunct w:val="0"/>
        <w:autoSpaceDE/>
        <w:autoSpaceDN/>
        <w:bidi w:val="0"/>
        <w:adjustRightInd/>
        <w:snapToGrid/>
        <w:spacing w:line="578" w:lineRule="exact"/>
        <w:ind w:left="0" w:leftChars="0" w:right="0" w:rightChars="0"/>
        <w:textAlignment w:val="auto"/>
        <w:rPr>
          <w:del w:id="13" w:author="WPS_1640846915" w:date="2026-07-21T18:46:29Z"/>
          <w:rFonts w:hint="default" w:ascii="Times New Roman" w:hAnsi="Times New Roman" w:cs="Times New Roman"/>
          <w:color w:val="auto"/>
          <w:sz w:val="32"/>
          <w:szCs w:val="32"/>
          <w:lang w:val="zh-CN"/>
        </w:rPr>
      </w:pPr>
    </w:p>
    <w:p w14:paraId="283B7721">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0"/>
        <w:jc w:val="left"/>
        <w:textAlignment w:val="auto"/>
        <w:rPr>
          <w:del w:id="14" w:author="WPS_1640846915" w:date="2026-07-21T18:46:29Z"/>
          <w:rFonts w:hint="default" w:ascii="Times New Roman" w:hAnsi="Times New Roman" w:eastAsia="仿宋" w:cs="Times New Roman"/>
          <w:sz w:val="32"/>
          <w:szCs w:val="32"/>
          <w:u w:val="none"/>
          <w:lang w:val="zh-CN" w:eastAsia="zh-CN"/>
        </w:rPr>
      </w:pPr>
      <w:del w:id="15" w:author="WPS_1640846915" w:date="2026-07-21T18:46:29Z">
        <w:r>
          <w:rPr>
            <w:rFonts w:hint="default" w:ascii="Times New Roman" w:hAnsi="Times New Roman" w:eastAsia="仿宋" w:cs="Times New Roman"/>
            <w:sz w:val="32"/>
            <w:szCs w:val="32"/>
            <w:u w:val="none"/>
            <w:lang w:val="zh-CN"/>
          </w:rPr>
          <w:delText>各有关单位</w:delText>
        </w:r>
      </w:del>
      <w:del w:id="16" w:author="WPS_1640846915" w:date="2026-07-21T18:46:29Z">
        <w:r>
          <w:rPr>
            <w:rFonts w:hint="default" w:ascii="Times New Roman" w:hAnsi="Times New Roman" w:eastAsia="仿宋" w:cs="Times New Roman"/>
            <w:sz w:val="32"/>
            <w:szCs w:val="32"/>
            <w:u w:val="none"/>
            <w:lang w:val="zh-CN" w:eastAsia="zh-CN"/>
          </w:rPr>
          <w:delText>：</w:delText>
        </w:r>
      </w:del>
    </w:p>
    <w:p w14:paraId="0DD98B2D">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3" w:firstLineChars="0"/>
        <w:jc w:val="left"/>
        <w:textAlignment w:val="auto"/>
        <w:rPr>
          <w:del w:id="17" w:author="WPS_1640846915" w:date="2026-07-21T18:46:29Z"/>
          <w:rFonts w:hint="default" w:ascii="Times New Roman" w:hAnsi="Times New Roman" w:eastAsia="仿宋" w:cs="Times New Roman"/>
          <w:sz w:val="32"/>
          <w:szCs w:val="32"/>
          <w:u w:val="none"/>
          <w:lang w:val="zh-CN" w:eastAsia="zh-CN"/>
        </w:rPr>
      </w:pPr>
      <w:del w:id="18" w:author="WPS_1640846915" w:date="2026-07-21T18:46:29Z">
        <w:r>
          <w:rPr>
            <w:rFonts w:hint="default" w:ascii="Times New Roman" w:hAnsi="Times New Roman" w:eastAsia="仿宋" w:cs="Times New Roman"/>
            <w:sz w:val="32"/>
            <w:szCs w:val="32"/>
            <w:u w:val="none"/>
            <w:lang w:val="zh-CN" w:eastAsia="zh-CN"/>
          </w:rPr>
          <w:delText>根据</w:delText>
        </w:r>
      </w:del>
      <w:del w:id="19" w:author="WPS_1640846915" w:date="2026-07-21T18:46:29Z">
        <w:bookmarkStart w:id="1" w:name="OLE_LINK2"/>
        <w:bookmarkStart w:id="2" w:name="OLE_LINK1"/>
        <w:r>
          <w:rPr>
            <w:rFonts w:hint="eastAsia" w:eastAsia="仿宋" w:cs="Times New Roman"/>
            <w:sz w:val="32"/>
            <w:szCs w:val="32"/>
            <w:u w:val="none"/>
            <w:lang w:val="zh-CN" w:eastAsia="zh-CN"/>
          </w:rPr>
          <w:delText>2026</w:delText>
        </w:r>
      </w:del>
      <w:del w:id="20" w:author="WPS_1640846915" w:date="2026-07-21T18:46:29Z">
        <w:r>
          <w:rPr>
            <w:rFonts w:hint="default" w:ascii="Times New Roman" w:hAnsi="Times New Roman" w:eastAsia="仿宋" w:cs="Times New Roman"/>
            <w:sz w:val="32"/>
            <w:szCs w:val="32"/>
            <w:u w:val="none"/>
            <w:lang w:val="zh-CN" w:eastAsia="zh-CN"/>
          </w:rPr>
          <w:delText>年职称</w:delText>
        </w:r>
      </w:del>
      <w:del w:id="21" w:author="WPS_1640846915" w:date="2026-07-21T18:46:29Z">
        <w:r>
          <w:rPr>
            <w:rFonts w:hint="eastAsia" w:eastAsia="仿宋" w:cs="Times New Roman"/>
            <w:sz w:val="32"/>
            <w:szCs w:val="32"/>
            <w:u w:val="none"/>
            <w:lang w:val="en-US" w:eastAsia="zh-CN"/>
          </w:rPr>
          <w:delText>申报评审</w:delText>
        </w:r>
      </w:del>
      <w:del w:id="22" w:author="WPS_1640846915" w:date="2026-07-21T18:46:29Z">
        <w:r>
          <w:rPr>
            <w:rFonts w:hint="default" w:ascii="Times New Roman" w:hAnsi="Times New Roman" w:eastAsia="仿宋" w:cs="Times New Roman"/>
            <w:sz w:val="32"/>
            <w:szCs w:val="32"/>
            <w:u w:val="none"/>
            <w:lang w:val="zh-CN" w:eastAsia="zh-CN"/>
          </w:rPr>
          <w:delText>工作</w:delText>
        </w:r>
        <w:bookmarkEnd w:id="1"/>
        <w:bookmarkEnd w:id="2"/>
      </w:del>
      <w:del w:id="23" w:author="WPS_1640846915" w:date="2026-07-21T18:46:29Z">
        <w:r>
          <w:rPr>
            <w:rFonts w:hint="eastAsia" w:eastAsia="仿宋" w:cs="Times New Roman"/>
            <w:sz w:val="32"/>
            <w:szCs w:val="32"/>
            <w:u w:val="none"/>
            <w:lang w:val="en-US" w:eastAsia="zh-CN"/>
          </w:rPr>
          <w:delText>有关安排和</w:delText>
        </w:r>
      </w:del>
      <w:del w:id="24" w:author="WPS_1640846915" w:date="2026-07-21T18:46:29Z">
        <w:r>
          <w:rPr>
            <w:rFonts w:hint="default" w:ascii="Times New Roman" w:hAnsi="Times New Roman" w:eastAsia="仿宋" w:cs="Times New Roman"/>
            <w:sz w:val="32"/>
            <w:szCs w:val="32"/>
            <w:u w:val="none"/>
            <w:lang w:val="zh-CN" w:eastAsia="zh-CN"/>
          </w:rPr>
          <w:delText>《省人力资源社会保障厅 省委网信办关于印发&lt;贵州省工程系列网信工程专业技术职务任职资格申报评审条件（试行）&gt;的通知》（黔人社通〔2023〕38号）文件精神，现就</w:delText>
        </w:r>
      </w:del>
      <w:del w:id="25" w:author="WPS_1640846915" w:date="2026-07-21T18:46:29Z">
        <w:r>
          <w:rPr>
            <w:rFonts w:hint="eastAsia" w:eastAsia="仿宋" w:cs="Times New Roman"/>
            <w:sz w:val="32"/>
            <w:szCs w:val="32"/>
            <w:u w:val="none"/>
            <w:lang w:val="zh-CN" w:eastAsia="zh-CN"/>
          </w:rPr>
          <w:delText>2026</w:delText>
        </w:r>
      </w:del>
      <w:del w:id="26" w:author="WPS_1640846915" w:date="2026-07-21T18:46:29Z">
        <w:r>
          <w:rPr>
            <w:rFonts w:hint="default" w:ascii="Times New Roman" w:hAnsi="Times New Roman" w:eastAsia="仿宋" w:cs="Times New Roman"/>
            <w:sz w:val="32"/>
            <w:szCs w:val="32"/>
            <w:u w:val="none"/>
            <w:lang w:val="zh-CN" w:eastAsia="zh-CN"/>
          </w:rPr>
          <w:delText>年工程系列网信工程专业职称申报工作有关事项</w:delText>
        </w:r>
      </w:del>
      <w:del w:id="27" w:author="WPS_1640846915" w:date="2026-07-21T18:46:29Z">
        <w:r>
          <w:rPr>
            <w:rFonts w:hint="eastAsia" w:eastAsia="仿宋" w:cs="Times New Roman"/>
            <w:sz w:val="32"/>
            <w:szCs w:val="32"/>
            <w:u w:val="none"/>
            <w:lang w:val="en-US" w:eastAsia="zh-CN"/>
          </w:rPr>
          <w:delText>提示</w:delText>
        </w:r>
      </w:del>
      <w:del w:id="28" w:author="WPS_1640846915" w:date="2026-07-21T18:46:29Z">
        <w:r>
          <w:rPr>
            <w:rFonts w:hint="default" w:ascii="Times New Roman" w:hAnsi="Times New Roman" w:eastAsia="仿宋" w:cs="Times New Roman"/>
            <w:sz w:val="32"/>
            <w:szCs w:val="32"/>
            <w:u w:val="none"/>
            <w:lang w:val="zh-CN" w:eastAsia="zh-CN"/>
          </w:rPr>
          <w:delText>如下。</w:delText>
        </w:r>
      </w:del>
    </w:p>
    <w:bookmarkEnd w:id="0"/>
    <w:p w14:paraId="17FBBA9C">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29" w:author="WPS_1640846915" w:date="2026-07-21T18:46:29Z"/>
          <w:rFonts w:hint="eastAsia" w:ascii="黑体" w:hAnsi="黑体" w:eastAsia="黑体" w:cs="黑体"/>
          <w:color w:val="auto"/>
          <w:sz w:val="32"/>
          <w:szCs w:val="32"/>
        </w:rPr>
      </w:pPr>
      <w:del w:id="30" w:author="WPS_1640846915" w:date="2026-07-21T18:46:29Z">
        <w:r>
          <w:rPr>
            <w:rFonts w:hint="eastAsia" w:ascii="黑体" w:hAnsi="黑体" w:eastAsia="黑体" w:cs="黑体"/>
            <w:color w:val="auto"/>
            <w:sz w:val="32"/>
            <w:szCs w:val="32"/>
            <w:lang w:eastAsia="zh-CN"/>
          </w:rPr>
          <w:delText>一</w:delText>
        </w:r>
      </w:del>
      <w:del w:id="31" w:author="WPS_1640846915" w:date="2026-07-21T18:46:29Z">
        <w:r>
          <w:rPr>
            <w:rFonts w:hint="eastAsia" w:ascii="黑体" w:hAnsi="黑体" w:eastAsia="黑体" w:cs="黑体"/>
            <w:color w:val="auto"/>
            <w:sz w:val="32"/>
            <w:szCs w:val="32"/>
          </w:rPr>
          <w:delText>、</w:delText>
        </w:r>
      </w:del>
      <w:del w:id="32" w:author="WPS_1640846915" w:date="2026-07-21T18:46:29Z">
        <w:r>
          <w:rPr>
            <w:rFonts w:hint="eastAsia" w:ascii="黑体" w:hAnsi="黑体" w:eastAsia="黑体" w:cs="黑体"/>
            <w:color w:val="auto"/>
            <w:sz w:val="32"/>
            <w:szCs w:val="32"/>
            <w:lang w:eastAsia="zh-CN"/>
          </w:rPr>
          <w:delText>申报</w:delText>
        </w:r>
      </w:del>
      <w:del w:id="33" w:author="WPS_1640846915" w:date="2026-07-21T18:46:29Z">
        <w:r>
          <w:rPr>
            <w:rFonts w:hint="eastAsia" w:ascii="黑体" w:hAnsi="黑体" w:eastAsia="黑体" w:cs="黑体"/>
            <w:color w:val="auto"/>
            <w:sz w:val="32"/>
            <w:szCs w:val="32"/>
          </w:rPr>
          <w:delText>范围</w:delText>
        </w:r>
      </w:del>
    </w:p>
    <w:p w14:paraId="03DDCA1F">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3" w:firstLineChars="0"/>
        <w:jc w:val="left"/>
        <w:textAlignment w:val="auto"/>
        <w:rPr>
          <w:del w:id="34" w:author="WPS_1640846915" w:date="2026-07-21T18:46:29Z"/>
          <w:rFonts w:hint="default" w:ascii="Times New Roman" w:hAnsi="Times New Roman" w:eastAsia="仿宋" w:cs="Times New Roman"/>
          <w:sz w:val="32"/>
          <w:szCs w:val="32"/>
          <w:u w:val="none"/>
          <w:lang w:val="zh-CN" w:eastAsia="zh-CN"/>
        </w:rPr>
      </w:pPr>
      <w:del w:id="35" w:author="WPS_1640846915" w:date="2026-07-21T18:46:29Z">
        <w:r>
          <w:rPr>
            <w:rFonts w:eastAsia="仿宋"/>
            <w:sz w:val="32"/>
            <w:szCs w:val="32"/>
            <w:u w:val="none"/>
            <w:shd w:val="clear"/>
            <w:lang w:val="zh-CN"/>
          </w:rPr>
          <w:delText>省直企事业单位、不具备评审条件的市（州）企事业单位以及参加社会化评审的民营企业</w:delText>
        </w:r>
      </w:del>
      <w:del w:id="36" w:author="WPS_1640846915" w:date="2026-07-21T18:46:29Z">
        <w:r>
          <w:rPr>
            <w:rFonts w:hint="default" w:ascii="Times New Roman" w:hAnsi="Times New Roman" w:eastAsia="仿宋" w:cs="Times New Roman"/>
            <w:sz w:val="32"/>
            <w:szCs w:val="32"/>
            <w:u w:val="none"/>
            <w:lang w:val="zh-CN" w:eastAsia="zh-CN"/>
          </w:rPr>
          <w:delText>网信工程</w:delText>
        </w:r>
      </w:del>
      <w:del w:id="37" w:author="WPS_1640846915" w:date="2026-07-21T18:46:29Z">
        <w:r>
          <w:rPr>
            <w:rFonts w:hint="default" w:eastAsia="仿宋" w:cs="Times New Roman"/>
            <w:sz w:val="32"/>
            <w:szCs w:val="32"/>
            <w:u w:val="none"/>
            <w:lang w:val="zh-CN" w:eastAsia="zh-CN"/>
          </w:rPr>
          <w:delText>技术类专业技术人员</w:delText>
        </w:r>
      </w:del>
      <w:del w:id="38" w:author="WPS_1640846915" w:date="2026-07-21T18:46:29Z">
        <w:r>
          <w:rPr>
            <w:rFonts w:hint="default" w:ascii="Times New Roman" w:hAnsi="Times New Roman" w:eastAsia="仿宋" w:cs="Times New Roman"/>
            <w:sz w:val="32"/>
            <w:szCs w:val="32"/>
            <w:u w:val="none"/>
            <w:lang w:val="zh-CN" w:eastAsia="zh-CN"/>
          </w:rPr>
          <w:delText>。</w:delText>
        </w:r>
      </w:del>
    </w:p>
    <w:p w14:paraId="361261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645"/>
        <w:jc w:val="both"/>
        <w:textAlignment w:val="baseline"/>
        <w:rPr>
          <w:del w:id="39" w:author="WPS_1640846915" w:date="2026-07-21T18:46:29Z"/>
          <w:rFonts w:hint="eastAsia" w:ascii="黑体" w:hAnsi="黑体" w:eastAsia="黑体" w:cs="黑体"/>
          <w:i w:val="0"/>
          <w:iCs w:val="0"/>
          <w:caps w:val="0"/>
          <w:color w:val="auto"/>
          <w:spacing w:val="0"/>
          <w:sz w:val="32"/>
          <w:szCs w:val="32"/>
        </w:rPr>
      </w:pPr>
      <w:del w:id="40" w:author="WPS_1640846915" w:date="2026-07-21T18:46:29Z">
        <w:r>
          <w:rPr>
            <w:rFonts w:hint="eastAsia" w:ascii="黑体" w:hAnsi="黑体" w:eastAsia="黑体" w:cs="黑体"/>
            <w:i w:val="0"/>
            <w:iCs w:val="0"/>
            <w:caps w:val="0"/>
            <w:color w:val="auto"/>
            <w:spacing w:val="0"/>
            <w:sz w:val="32"/>
            <w:szCs w:val="32"/>
            <w:shd w:val="clear" w:color="auto" w:fill="FFFFFF"/>
            <w:vertAlign w:val="baseline"/>
            <w:lang w:eastAsia="zh-CN"/>
          </w:rPr>
          <w:delText>二</w:delText>
        </w:r>
      </w:del>
      <w:del w:id="41" w:author="WPS_1640846915" w:date="2026-07-21T18:46:29Z">
        <w:r>
          <w:rPr>
            <w:rFonts w:hint="eastAsia" w:ascii="黑体" w:hAnsi="黑体" w:eastAsia="黑体" w:cs="黑体"/>
            <w:i w:val="0"/>
            <w:iCs w:val="0"/>
            <w:caps w:val="0"/>
            <w:color w:val="auto"/>
            <w:spacing w:val="0"/>
            <w:sz w:val="32"/>
            <w:szCs w:val="32"/>
            <w:shd w:val="clear" w:color="auto" w:fill="FFFFFF"/>
            <w:vertAlign w:val="baseline"/>
          </w:rPr>
          <w:delText>、</w:delText>
        </w:r>
      </w:del>
      <w:del w:id="42" w:author="WPS_1640846915" w:date="2026-07-21T18:46:29Z">
        <w:r>
          <w:rPr>
            <w:rFonts w:hint="eastAsia" w:ascii="黑体" w:hAnsi="黑体" w:eastAsia="黑体" w:cs="黑体"/>
            <w:i w:val="0"/>
            <w:iCs w:val="0"/>
            <w:caps w:val="0"/>
            <w:color w:val="auto"/>
            <w:spacing w:val="0"/>
            <w:sz w:val="32"/>
            <w:szCs w:val="32"/>
            <w:shd w:val="clear" w:color="auto" w:fill="FFFFFF"/>
            <w:vertAlign w:val="baseline"/>
            <w:lang w:val="en-US" w:eastAsia="zh-CN"/>
          </w:rPr>
          <w:delText>工作</w:delText>
        </w:r>
      </w:del>
      <w:del w:id="43" w:author="WPS_1640846915" w:date="2026-07-21T18:46:29Z">
        <w:r>
          <w:rPr>
            <w:rFonts w:hint="eastAsia" w:ascii="黑体" w:hAnsi="黑体" w:eastAsia="黑体" w:cs="黑体"/>
            <w:i w:val="0"/>
            <w:iCs w:val="0"/>
            <w:caps w:val="0"/>
            <w:color w:val="auto"/>
            <w:spacing w:val="0"/>
            <w:sz w:val="32"/>
            <w:szCs w:val="32"/>
            <w:shd w:val="clear" w:color="auto" w:fill="FFFFFF"/>
            <w:vertAlign w:val="baseline"/>
          </w:rPr>
          <w:delText>安排</w:delText>
        </w:r>
      </w:del>
    </w:p>
    <w:p w14:paraId="6745E3B9">
      <w:pPr>
        <w:keepNext w:val="0"/>
        <w:keepLines w:val="0"/>
        <w:pageBreakBefore w:val="0"/>
        <w:widowControl w:val="0"/>
        <w:kinsoku/>
        <w:wordWrap/>
        <w:overflowPunct/>
        <w:topLinePunct w:val="0"/>
        <w:autoSpaceDE/>
        <w:autoSpaceDN/>
        <w:bidi w:val="0"/>
        <w:adjustRightInd/>
        <w:snapToGrid/>
        <w:spacing w:line="578" w:lineRule="exact"/>
        <w:ind w:firstLine="612" w:firstLineChars="200"/>
        <w:jc w:val="both"/>
        <w:rPr>
          <w:del w:id="44" w:author="WPS_1640846915" w:date="2026-07-21T18:46:29Z"/>
          <w:rFonts w:hint="eastAsia" w:ascii="楷体" w:hAnsi="楷体" w:eastAsia="楷体" w:cs="楷体"/>
          <w:sz w:val="32"/>
          <w:szCs w:val="32"/>
          <w:shd w:val="clear" w:color="auto" w:fill="FFFFFF"/>
          <w:lang w:bidi="ar"/>
        </w:rPr>
      </w:pPr>
      <w:del w:id="45" w:author="WPS_1640846915" w:date="2026-07-21T18:46:29Z">
        <w:r>
          <w:rPr>
            <w:rFonts w:hint="eastAsia" w:ascii="楷体" w:hAnsi="楷体" w:eastAsia="楷体" w:cs="楷体"/>
            <w:spacing w:val="-7"/>
            <w:sz w:val="32"/>
            <w:szCs w:val="32"/>
          </w:rPr>
          <w:delText>（一）</w:delText>
        </w:r>
      </w:del>
      <w:del w:id="46" w:author="WPS_1640846915" w:date="2026-07-21T18:46:29Z">
        <w:r>
          <w:rPr>
            <w:rFonts w:hint="eastAsia" w:ascii="楷体" w:hAnsi="楷体" w:eastAsia="楷体" w:cs="楷体"/>
            <w:sz w:val="32"/>
            <w:szCs w:val="32"/>
            <w:shd w:val="clear" w:color="auto" w:fill="FFFFFF"/>
            <w:lang w:bidi="ar"/>
          </w:rPr>
          <w:delText>系统申报与材料提交</w:delText>
        </w:r>
      </w:del>
    </w:p>
    <w:p w14:paraId="7F94239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47" w:author="WPS_1640846915" w:date="2026-07-21T18:46:29Z"/>
          <w:rFonts w:hint="default" w:ascii="Times New Roman" w:hAnsi="Times New Roman" w:eastAsia="仿宋" w:cs="Times New Roman"/>
          <w:sz w:val="32"/>
          <w:szCs w:val="32"/>
          <w:lang w:val="zh-CN"/>
        </w:rPr>
      </w:pPr>
      <w:del w:id="48" w:author="WPS_1640846915" w:date="2026-07-21T18:46:29Z">
        <w:r>
          <w:rPr>
            <w:rFonts w:hint="eastAsia" w:eastAsia="仿宋" w:cs="Times New Roman"/>
            <w:sz w:val="32"/>
            <w:szCs w:val="32"/>
            <w:lang w:val="en-US" w:eastAsia="zh-CN"/>
          </w:rPr>
          <w:delText>即</w:delText>
        </w:r>
      </w:del>
      <w:del w:id="49" w:author="WPS_1640846915" w:date="2026-07-21T18:46:29Z">
        <w:r>
          <w:rPr>
            <w:rFonts w:hint="default" w:ascii="Times New Roman" w:hAnsi="Times New Roman" w:eastAsia="仿宋" w:cs="Times New Roman"/>
            <w:sz w:val="32"/>
            <w:szCs w:val="32"/>
            <w:lang w:val="zh-CN"/>
          </w:rPr>
          <w:delText>日</w:delText>
        </w:r>
      </w:del>
      <w:del w:id="50" w:author="WPS_1640846915" w:date="2026-07-21T18:46:29Z">
        <w:r>
          <w:rPr>
            <w:rFonts w:hint="eastAsia" w:eastAsia="仿宋" w:cs="Times New Roman"/>
            <w:sz w:val="32"/>
            <w:szCs w:val="32"/>
            <w:lang w:val="en-US" w:eastAsia="zh-CN"/>
          </w:rPr>
          <w:delText>起</w:delText>
        </w:r>
      </w:del>
      <w:del w:id="51" w:author="WPS_1640846915" w:date="2026-07-21T18:46:29Z">
        <w:r>
          <w:rPr>
            <w:rFonts w:hint="default" w:ascii="Times New Roman" w:hAnsi="Times New Roman" w:eastAsia="仿宋" w:cs="Times New Roman"/>
            <w:sz w:val="32"/>
            <w:szCs w:val="32"/>
            <w:lang w:val="zh-CN"/>
          </w:rPr>
          <w:delText>，申报人可登录贵州省人才人事综合业务管理服务平台职称评审子系统开展（以下简称“系统”，网址https://rcrs.gzsrs.cn:9999/）维护本人信息、填写上传申报材料，为提交申报材料做好准备。准备就绪的可点击</w:delText>
        </w:r>
      </w:del>
      <w:del w:id="52" w:author="WPS_1640846915" w:date="2026-07-21T18:46:29Z">
        <w:r>
          <w:rPr>
            <w:rFonts w:hint="default" w:ascii="Times New Roman" w:hAnsi="Times New Roman" w:eastAsia="仿宋" w:cs="Times New Roman"/>
            <w:sz w:val="32"/>
            <w:szCs w:val="32"/>
            <w:lang w:val="zh-CN" w:eastAsia="zh-CN"/>
          </w:rPr>
          <w:delText>“</w:delText>
        </w:r>
      </w:del>
      <w:del w:id="53" w:author="WPS_1640846915" w:date="2026-07-21T18:46:29Z">
        <w:r>
          <w:rPr>
            <w:rFonts w:hint="default" w:ascii="Times New Roman" w:hAnsi="Times New Roman" w:eastAsia="仿宋" w:cs="Times New Roman"/>
            <w:sz w:val="32"/>
            <w:szCs w:val="32"/>
            <w:lang w:val="zh-CN"/>
          </w:rPr>
          <w:delText>预约自动申报</w:delText>
        </w:r>
      </w:del>
      <w:del w:id="54" w:author="WPS_1640846915" w:date="2026-07-21T18:46:29Z">
        <w:r>
          <w:rPr>
            <w:rFonts w:hint="default" w:ascii="Times New Roman" w:hAnsi="Times New Roman" w:eastAsia="仿宋" w:cs="Times New Roman"/>
            <w:sz w:val="32"/>
            <w:szCs w:val="32"/>
            <w:lang w:val="zh-CN" w:eastAsia="zh-CN"/>
          </w:rPr>
          <w:delText>”</w:delText>
        </w:r>
      </w:del>
      <w:del w:id="55" w:author="WPS_1640846915" w:date="2026-07-21T18:46:29Z">
        <w:r>
          <w:rPr>
            <w:rFonts w:hint="default" w:ascii="Times New Roman" w:hAnsi="Times New Roman" w:eastAsia="仿宋" w:cs="Times New Roman"/>
            <w:sz w:val="32"/>
            <w:szCs w:val="32"/>
            <w:lang w:val="zh-CN"/>
          </w:rPr>
          <w:delText>，系统将在申报时段内自动申报，</w:delText>
        </w:r>
      </w:del>
      <w:del w:id="56" w:author="WPS_1640846915" w:date="2026-07-21T18:46:29Z">
        <w:r>
          <w:rPr>
            <w:rFonts w:hint="eastAsia" w:eastAsia="仿宋" w:cs="Times New Roman"/>
            <w:sz w:val="32"/>
            <w:szCs w:val="32"/>
            <w:lang w:val="en-US" w:eastAsia="zh-CN"/>
          </w:rPr>
          <w:delText>材料接收截止时间为2026年8月9日17：00</w:delText>
        </w:r>
      </w:del>
      <w:del w:id="57" w:author="WPS_1640846915" w:date="2026-07-21T18:46:29Z">
        <w:r>
          <w:rPr>
            <w:rFonts w:hint="default" w:ascii="Times New Roman" w:hAnsi="Times New Roman" w:eastAsia="仿宋" w:cs="Times New Roman"/>
            <w:sz w:val="32"/>
            <w:szCs w:val="32"/>
            <w:lang w:val="zh-CN"/>
          </w:rPr>
          <w:delText>。</w:delText>
        </w:r>
      </w:del>
    </w:p>
    <w:p w14:paraId="2D28CAC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58" w:author="WPS_1640846915" w:date="2026-07-21T18:46:29Z"/>
          <w:rFonts w:hint="eastAsia" w:ascii="黑体" w:hAnsi="黑体" w:eastAsia="黑体" w:cs="黑体"/>
          <w:color w:val="auto"/>
          <w:sz w:val="32"/>
          <w:szCs w:val="32"/>
          <w:lang w:val="en-US" w:eastAsia="zh-CN"/>
        </w:rPr>
      </w:pPr>
      <w:del w:id="59" w:author="WPS_1640846915" w:date="2026-07-21T18:46:29Z">
        <w:r>
          <w:rPr>
            <w:rFonts w:hint="eastAsia" w:ascii="黑体" w:hAnsi="黑体" w:eastAsia="黑体" w:cs="黑体"/>
            <w:color w:val="auto"/>
            <w:sz w:val="32"/>
            <w:szCs w:val="32"/>
            <w:lang w:val="en-US" w:eastAsia="zh-CN"/>
          </w:rPr>
          <w:delText>注意：</w:delText>
        </w:r>
      </w:del>
    </w:p>
    <w:p w14:paraId="58F7ADE6">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60" w:author="WPS_1640846915" w:date="2026-07-21T18:46:29Z"/>
          <w:rFonts w:hint="default" w:ascii="Times New Roman" w:hAnsi="Times New Roman" w:eastAsia="仿宋" w:cs="Times New Roman"/>
          <w:sz w:val="32"/>
          <w:szCs w:val="32"/>
          <w:lang w:val="zh-CN" w:eastAsia="zh-CN"/>
        </w:rPr>
      </w:pPr>
      <w:del w:id="61" w:author="WPS_1640846915" w:date="2026-07-21T18:46:29Z">
        <w:r>
          <w:rPr>
            <w:rFonts w:hint="default" w:ascii="Times New Roman" w:hAnsi="Times New Roman" w:eastAsia="仿宋" w:cs="Times New Roman"/>
            <w:sz w:val="32"/>
            <w:szCs w:val="32"/>
            <w:lang w:val="zh-CN" w:eastAsia="zh-CN"/>
          </w:rPr>
          <w:delText>1.个人基本信息按照信息系统中的规定范式填写提交；</w:delText>
        </w:r>
      </w:del>
    </w:p>
    <w:p w14:paraId="33E761A6">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62" w:author="WPS_1640846915" w:date="2026-07-21T18:46:29Z"/>
          <w:rFonts w:hint="default" w:ascii="Times New Roman" w:hAnsi="Times New Roman" w:eastAsia="仿宋" w:cs="Times New Roman"/>
          <w:sz w:val="32"/>
          <w:szCs w:val="32"/>
          <w:lang w:val="zh-CN" w:eastAsia="zh-CN"/>
        </w:rPr>
      </w:pPr>
      <w:del w:id="63" w:author="WPS_1640846915" w:date="2026-07-21T18:46:29Z">
        <w:r>
          <w:rPr>
            <w:rFonts w:hint="default" w:ascii="Times New Roman" w:hAnsi="Times New Roman" w:eastAsia="仿宋" w:cs="Times New Roman"/>
            <w:sz w:val="32"/>
            <w:szCs w:val="32"/>
            <w:lang w:val="zh-CN" w:eastAsia="zh-CN"/>
          </w:rPr>
          <w:delText>2.信息系统严禁填写上传涉密材料；</w:delText>
        </w:r>
      </w:del>
    </w:p>
    <w:p w14:paraId="2BEA68FB">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64" w:author="WPS_1640846915" w:date="2026-07-21T18:46:29Z"/>
          <w:rFonts w:hint="default" w:ascii="Times New Roman" w:hAnsi="Times New Roman" w:eastAsia="仿宋" w:cs="Times New Roman"/>
          <w:sz w:val="32"/>
          <w:szCs w:val="32"/>
          <w:lang w:val="zh-CN" w:eastAsia="zh-CN"/>
        </w:rPr>
      </w:pPr>
      <w:del w:id="65" w:author="WPS_1640846915" w:date="2026-07-21T18:46:29Z">
        <w:r>
          <w:rPr>
            <w:rFonts w:hint="default" w:ascii="Times New Roman" w:hAnsi="Times New Roman" w:eastAsia="仿宋" w:cs="Times New Roman"/>
            <w:sz w:val="32"/>
            <w:szCs w:val="32"/>
            <w:lang w:val="zh-CN" w:eastAsia="zh-CN"/>
          </w:rPr>
          <w:delText>3.个人业绩学术成果在线下提交的，应同时按照评审条件逐一编号脱敏脱密填报。相关线下材料及盖章扫描件（刻盘）请于</w:delText>
        </w:r>
      </w:del>
      <w:del w:id="66" w:author="WPS_1640846915" w:date="2026-07-21T18:46:29Z">
        <w:r>
          <w:rPr>
            <w:rFonts w:hint="eastAsia" w:eastAsia="仿宋" w:cs="Times New Roman"/>
            <w:sz w:val="32"/>
            <w:szCs w:val="32"/>
            <w:lang w:val="zh-CN" w:eastAsia="zh-CN"/>
          </w:rPr>
          <w:delText>2026</w:delText>
        </w:r>
      </w:del>
      <w:del w:id="67" w:author="WPS_1640846915" w:date="2026-07-21T18:46:29Z">
        <w:r>
          <w:rPr>
            <w:rFonts w:hint="default" w:ascii="Times New Roman" w:hAnsi="Times New Roman" w:eastAsia="仿宋" w:cs="Times New Roman"/>
            <w:sz w:val="32"/>
            <w:szCs w:val="32"/>
            <w:lang w:val="zh-CN" w:eastAsia="zh-CN"/>
          </w:rPr>
          <w:delText>年9月</w:delText>
        </w:r>
      </w:del>
      <w:del w:id="68" w:author="WPS_1640846915" w:date="2026-07-21T18:46:29Z">
        <w:r>
          <w:rPr>
            <w:rFonts w:hint="eastAsia" w:eastAsia="仿宋" w:cs="Times New Roman"/>
            <w:sz w:val="32"/>
            <w:szCs w:val="32"/>
            <w:lang w:val="en-US" w:eastAsia="zh-CN"/>
          </w:rPr>
          <w:delText>14</w:delText>
        </w:r>
      </w:del>
      <w:del w:id="69" w:author="WPS_1640846915" w:date="2026-07-21T18:46:29Z">
        <w:r>
          <w:rPr>
            <w:rFonts w:hint="default" w:ascii="Times New Roman" w:hAnsi="Times New Roman" w:eastAsia="仿宋" w:cs="Times New Roman"/>
            <w:sz w:val="32"/>
            <w:szCs w:val="32"/>
            <w:lang w:val="zh-CN" w:eastAsia="zh-CN"/>
          </w:rPr>
          <w:delText>日8：30至</w:delText>
        </w:r>
      </w:del>
      <w:del w:id="70" w:author="WPS_1640846915" w:date="2026-07-21T18:46:29Z">
        <w:r>
          <w:rPr>
            <w:rFonts w:hint="eastAsia" w:eastAsia="仿宋" w:cs="Times New Roman"/>
            <w:sz w:val="32"/>
            <w:szCs w:val="32"/>
            <w:lang w:val="zh-CN" w:eastAsia="zh-CN"/>
          </w:rPr>
          <w:delText>2026</w:delText>
        </w:r>
      </w:del>
      <w:del w:id="71" w:author="WPS_1640846915" w:date="2026-07-21T18:46:29Z">
        <w:r>
          <w:rPr>
            <w:rFonts w:hint="default" w:ascii="Times New Roman" w:hAnsi="Times New Roman" w:eastAsia="仿宋" w:cs="Times New Roman"/>
            <w:sz w:val="32"/>
            <w:szCs w:val="32"/>
            <w:lang w:val="zh-CN" w:eastAsia="zh-CN"/>
          </w:rPr>
          <w:delText>年9月</w:delText>
        </w:r>
      </w:del>
      <w:del w:id="72" w:author="WPS_1640846915" w:date="2026-07-21T18:46:29Z">
        <w:r>
          <w:rPr>
            <w:rFonts w:hint="eastAsia" w:eastAsia="仿宋" w:cs="Times New Roman"/>
            <w:sz w:val="32"/>
            <w:szCs w:val="32"/>
            <w:lang w:val="en-US" w:eastAsia="zh-CN"/>
          </w:rPr>
          <w:delText>20</w:delText>
        </w:r>
      </w:del>
      <w:del w:id="73" w:author="WPS_1640846915" w:date="2026-07-21T18:46:29Z">
        <w:r>
          <w:rPr>
            <w:rFonts w:hint="default" w:ascii="Times New Roman" w:hAnsi="Times New Roman" w:eastAsia="仿宋" w:cs="Times New Roman"/>
            <w:sz w:val="32"/>
            <w:szCs w:val="32"/>
            <w:lang w:val="zh-CN" w:eastAsia="zh-CN"/>
          </w:rPr>
          <w:delText>日17：30期间送至省委网信办综合处（地址：贵阳市南明区冠洲宾馆711室）。</w:delText>
        </w:r>
      </w:del>
    </w:p>
    <w:p w14:paraId="463C246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74" w:author="WPS_1640846915" w:date="2026-07-21T18:46:29Z"/>
          <w:rFonts w:hint="eastAsia" w:ascii="楷体" w:hAnsi="楷体" w:eastAsia="楷体" w:cs="楷体"/>
          <w:sz w:val="32"/>
          <w:szCs w:val="32"/>
          <w:shd w:val="clear" w:color="auto" w:fill="FFFFFF"/>
          <w:lang w:eastAsia="zh-CN" w:bidi="ar"/>
        </w:rPr>
      </w:pPr>
      <w:del w:id="75" w:author="WPS_1640846915" w:date="2026-07-21T18:46:29Z">
        <w:r>
          <w:rPr>
            <w:rFonts w:hint="eastAsia" w:ascii="楷体" w:hAnsi="楷体" w:eastAsia="楷体" w:cs="楷体"/>
            <w:sz w:val="32"/>
            <w:szCs w:val="32"/>
            <w:shd w:val="clear" w:color="auto" w:fill="FFFFFF"/>
            <w:lang w:eastAsia="zh-CN" w:bidi="ar"/>
          </w:rPr>
          <w:delText>（</w:delText>
        </w:r>
      </w:del>
      <w:del w:id="76" w:author="WPS_1640846915" w:date="2026-07-21T18:46:29Z">
        <w:r>
          <w:rPr>
            <w:rFonts w:hint="eastAsia" w:ascii="楷体" w:hAnsi="楷体" w:eastAsia="楷体" w:cs="楷体"/>
            <w:sz w:val="32"/>
            <w:szCs w:val="32"/>
            <w:shd w:val="clear" w:color="auto" w:fill="FFFFFF"/>
            <w:lang w:val="en-US" w:eastAsia="zh-CN" w:bidi="ar"/>
          </w:rPr>
          <w:delText>二</w:delText>
        </w:r>
      </w:del>
      <w:del w:id="77" w:author="WPS_1640846915" w:date="2026-07-21T18:46:29Z">
        <w:r>
          <w:rPr>
            <w:rFonts w:hint="eastAsia" w:ascii="楷体" w:hAnsi="楷体" w:eastAsia="楷体" w:cs="楷体"/>
            <w:sz w:val="32"/>
            <w:szCs w:val="32"/>
            <w:shd w:val="clear" w:color="auto" w:fill="FFFFFF"/>
            <w:lang w:eastAsia="zh-CN" w:bidi="ar"/>
          </w:rPr>
          <w:delText>）</w:delText>
        </w:r>
      </w:del>
      <w:del w:id="78" w:author="WPS_1640846915" w:date="2026-07-21T18:46:29Z">
        <w:r>
          <w:rPr>
            <w:rFonts w:hint="eastAsia" w:ascii="楷体" w:hAnsi="楷体" w:eastAsia="楷体" w:cs="楷体"/>
            <w:sz w:val="32"/>
            <w:szCs w:val="32"/>
            <w:shd w:val="clear" w:color="auto" w:fill="FFFFFF"/>
            <w:lang w:val="en-US" w:eastAsia="zh-CN" w:bidi="ar"/>
          </w:rPr>
          <w:delText>认定</w:delText>
        </w:r>
      </w:del>
      <w:del w:id="79" w:author="WPS_1640846915" w:date="2026-07-21T18:46:29Z">
        <w:r>
          <w:rPr>
            <w:rFonts w:hint="eastAsia" w:ascii="楷体" w:hAnsi="楷体" w:eastAsia="楷体" w:cs="楷体"/>
            <w:sz w:val="32"/>
            <w:szCs w:val="32"/>
            <w:shd w:val="clear" w:color="auto" w:fill="FFFFFF"/>
            <w:lang w:bidi="ar"/>
          </w:rPr>
          <w:delText>材料提交</w:delText>
        </w:r>
      </w:del>
    </w:p>
    <w:p w14:paraId="5D84FB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rPr>
          <w:del w:id="80" w:author="WPS_1640846915" w:date="2026-07-21T18:46:29Z"/>
          <w:rFonts w:hint="default" w:ascii="Times New Roman" w:hAnsi="Times New Roman" w:eastAsia="仿宋" w:cs="Times New Roman"/>
          <w:sz w:val="32"/>
          <w:szCs w:val="32"/>
          <w:shd w:val="clear"/>
          <w:lang w:val="zh-CN" w:eastAsia="zh-CN" w:bidi="ar"/>
        </w:rPr>
      </w:pPr>
      <w:del w:id="81" w:author="WPS_1640846915" w:date="2026-07-21T18:46:29Z">
        <w:r>
          <w:rPr>
            <w:rFonts w:hint="default" w:ascii="Times New Roman" w:hAnsi="Times New Roman" w:eastAsia="仿宋" w:cs="Times New Roman"/>
            <w:sz w:val="32"/>
            <w:szCs w:val="32"/>
            <w:shd w:val="clear"/>
            <w:lang w:val="zh-CN" w:eastAsia="zh-CN" w:bidi="ar"/>
          </w:rPr>
          <w:delText>涉及需省级网信部门认定事项的，按《</w:delText>
        </w:r>
      </w:del>
      <w:del w:id="82" w:author="WPS_1640846915" w:date="2026-07-21T18:46:29Z">
        <w:r>
          <w:rPr>
            <w:rFonts w:hint="default" w:ascii="Times New Roman" w:hAnsi="Times New Roman" w:eastAsia="仿宋" w:cs="Times New Roman"/>
            <w:sz w:val="32"/>
            <w:szCs w:val="32"/>
            <w:lang w:val="zh-CN" w:eastAsia="zh-CN" w:bidi="ar"/>
          </w:rPr>
          <w:delText>&lt;贵州省工程系列网信工程专业技术职务任职资格申报评审条件（试行）&gt;涉省级网信部门需认定有关申报评审条件认定方案</w:delText>
        </w:r>
      </w:del>
      <w:del w:id="83" w:author="WPS_1640846915" w:date="2026-07-21T18:46:29Z">
        <w:r>
          <w:rPr>
            <w:rFonts w:hint="default" w:ascii="Times New Roman" w:hAnsi="Times New Roman" w:eastAsia="仿宋" w:cs="Times New Roman"/>
            <w:sz w:val="32"/>
            <w:szCs w:val="32"/>
            <w:shd w:val="clear"/>
            <w:lang w:val="zh-CN" w:eastAsia="zh-CN" w:bidi="ar"/>
          </w:rPr>
          <w:delText>》执行，请于</w:delText>
        </w:r>
      </w:del>
      <w:del w:id="84" w:author="WPS_1640846915" w:date="2026-07-21T18:46:29Z">
        <w:r>
          <w:rPr>
            <w:rFonts w:hint="eastAsia" w:eastAsia="仿宋" w:cs="Times New Roman"/>
            <w:sz w:val="32"/>
            <w:szCs w:val="32"/>
            <w:shd w:val="clear"/>
            <w:lang w:val="zh-CN" w:eastAsia="zh-CN" w:bidi="ar"/>
          </w:rPr>
          <w:delText>2026</w:delText>
        </w:r>
      </w:del>
      <w:del w:id="85" w:author="WPS_1640846915" w:date="2026-07-21T18:46:29Z">
        <w:r>
          <w:rPr>
            <w:rFonts w:hint="default" w:ascii="Times New Roman" w:hAnsi="Times New Roman" w:eastAsia="仿宋" w:cs="Times New Roman"/>
            <w:sz w:val="32"/>
            <w:szCs w:val="32"/>
            <w:shd w:val="clear"/>
            <w:lang w:val="zh-CN" w:eastAsia="zh-CN" w:bidi="ar"/>
          </w:rPr>
          <w:delText>年9月</w:delText>
        </w:r>
      </w:del>
      <w:del w:id="86" w:author="WPS_1640846915" w:date="2026-07-21T18:46:29Z">
        <w:r>
          <w:rPr>
            <w:rFonts w:hint="eastAsia" w:eastAsia="仿宋" w:cs="Times New Roman"/>
            <w:sz w:val="32"/>
            <w:szCs w:val="32"/>
            <w:shd w:val="clear"/>
            <w:lang w:val="en-US" w:eastAsia="zh-CN" w:bidi="ar"/>
          </w:rPr>
          <w:delText>1</w:delText>
        </w:r>
      </w:del>
      <w:del w:id="87" w:author="WPS_1640846915" w:date="2026-07-21T18:46:29Z">
        <w:r>
          <w:rPr>
            <w:rFonts w:hint="default" w:ascii="Times New Roman" w:hAnsi="Times New Roman" w:eastAsia="仿宋" w:cs="Times New Roman"/>
            <w:sz w:val="32"/>
            <w:szCs w:val="32"/>
            <w:shd w:val="clear"/>
            <w:lang w:val="zh-CN" w:eastAsia="zh-CN" w:bidi="ar"/>
          </w:rPr>
          <w:delText>日前将申请认定材料报省级网信部门</w:delText>
        </w:r>
      </w:del>
      <w:del w:id="88" w:author="WPS_1640846915" w:date="2026-07-21T18:46:29Z">
        <w:r>
          <w:rPr>
            <w:rFonts w:hint="eastAsia" w:eastAsia="仿宋" w:cs="Times New Roman"/>
            <w:sz w:val="32"/>
            <w:szCs w:val="32"/>
            <w:shd w:val="clear"/>
            <w:lang w:val="en-US" w:eastAsia="zh-CN" w:bidi="ar"/>
          </w:rPr>
          <w:delText>开展认定，逾期不再接收认定申请</w:delText>
        </w:r>
      </w:del>
      <w:del w:id="89" w:author="WPS_1640846915" w:date="2026-07-21T18:46:29Z">
        <w:r>
          <w:rPr>
            <w:rFonts w:hint="default" w:ascii="Times New Roman" w:hAnsi="Times New Roman" w:eastAsia="仿宋" w:cs="Times New Roman"/>
            <w:sz w:val="32"/>
            <w:szCs w:val="32"/>
            <w:shd w:val="clear"/>
            <w:lang w:val="zh-CN" w:eastAsia="zh-CN" w:bidi="ar"/>
          </w:rPr>
          <w:delText>。</w:delText>
        </w:r>
      </w:del>
    </w:p>
    <w:p w14:paraId="596923F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90" w:author="WPS_1640846915" w:date="2026-07-21T18:46:29Z"/>
          <w:rFonts w:hint="eastAsia" w:ascii="楷体" w:hAnsi="楷体" w:eastAsia="楷体" w:cs="楷体"/>
          <w:sz w:val="32"/>
          <w:szCs w:val="32"/>
          <w:shd w:val="clear" w:color="auto" w:fill="FFFFFF"/>
          <w:lang w:eastAsia="zh-CN" w:bidi="ar"/>
        </w:rPr>
      </w:pPr>
      <w:del w:id="91" w:author="WPS_1640846915" w:date="2026-07-21T18:46:29Z">
        <w:r>
          <w:rPr>
            <w:rFonts w:hint="eastAsia" w:ascii="楷体" w:hAnsi="楷体" w:eastAsia="楷体" w:cs="楷体"/>
            <w:sz w:val="32"/>
            <w:szCs w:val="32"/>
            <w:shd w:val="clear" w:color="auto" w:fill="FFFFFF"/>
            <w:lang w:bidi="ar"/>
          </w:rPr>
          <w:delText>（</w:delText>
        </w:r>
      </w:del>
      <w:del w:id="92" w:author="WPS_1640846915" w:date="2026-07-21T18:46:29Z">
        <w:r>
          <w:rPr>
            <w:rFonts w:hint="eastAsia" w:ascii="楷体" w:hAnsi="楷体" w:eastAsia="楷体" w:cs="楷体"/>
            <w:sz w:val="32"/>
            <w:szCs w:val="32"/>
            <w:shd w:val="clear" w:color="auto" w:fill="FFFFFF"/>
            <w:lang w:val="en-US" w:eastAsia="zh-CN" w:bidi="ar"/>
          </w:rPr>
          <w:delText>三</w:delText>
        </w:r>
      </w:del>
      <w:del w:id="93" w:author="WPS_1640846915" w:date="2026-07-21T18:46:29Z">
        <w:r>
          <w:rPr>
            <w:rFonts w:hint="eastAsia" w:ascii="楷体" w:hAnsi="楷体" w:eastAsia="楷体" w:cs="楷体"/>
            <w:sz w:val="32"/>
            <w:szCs w:val="32"/>
            <w:shd w:val="clear" w:color="auto" w:fill="FFFFFF"/>
            <w:lang w:bidi="ar"/>
          </w:rPr>
          <w:delText>）用人单位资格审查、推荐</w:delText>
        </w:r>
      </w:del>
      <w:del w:id="94" w:author="WPS_1640846915" w:date="2026-07-21T18:46:29Z">
        <w:r>
          <w:rPr>
            <w:rFonts w:hint="eastAsia" w:ascii="楷体" w:hAnsi="楷体" w:eastAsia="楷体" w:cs="楷体"/>
            <w:sz w:val="32"/>
            <w:szCs w:val="32"/>
            <w:shd w:val="clear" w:color="auto" w:fill="FFFFFF"/>
            <w:lang w:eastAsia="zh-CN" w:bidi="ar"/>
          </w:rPr>
          <w:delText>、</w:delText>
        </w:r>
      </w:del>
      <w:del w:id="95" w:author="WPS_1640846915" w:date="2026-07-21T18:46:29Z">
        <w:r>
          <w:rPr>
            <w:rFonts w:hint="eastAsia" w:ascii="楷体" w:hAnsi="楷体" w:eastAsia="楷体" w:cs="楷体"/>
            <w:sz w:val="32"/>
            <w:szCs w:val="32"/>
            <w:shd w:val="clear" w:color="auto" w:fill="FFFFFF"/>
            <w:lang w:bidi="ar"/>
          </w:rPr>
          <w:delText>材料流转</w:delText>
        </w:r>
      </w:del>
      <w:del w:id="96" w:author="WPS_1640846915" w:date="2026-07-21T18:46:29Z">
        <w:r>
          <w:rPr>
            <w:rFonts w:hint="eastAsia" w:ascii="楷体" w:hAnsi="楷体" w:eastAsia="楷体" w:cs="楷体"/>
            <w:sz w:val="32"/>
            <w:szCs w:val="32"/>
            <w:shd w:val="clear" w:color="auto" w:fill="FFFFFF"/>
            <w:lang w:eastAsia="zh-CN" w:bidi="ar"/>
          </w:rPr>
          <w:delText>和个人交费</w:delText>
        </w:r>
      </w:del>
    </w:p>
    <w:p w14:paraId="1038A974">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rPr>
          <w:del w:id="97" w:author="WPS_1640846915" w:date="2026-07-21T18:46:29Z"/>
          <w:rFonts w:hint="default" w:ascii="Times New Roman" w:hAnsi="Times New Roman" w:eastAsia="仿宋" w:cs="Times New Roman"/>
          <w:color w:val="auto"/>
          <w:sz w:val="32"/>
          <w:szCs w:val="32"/>
          <w:lang w:val="en-US" w:eastAsia="zh-CN"/>
        </w:rPr>
      </w:pPr>
      <w:del w:id="98" w:author="WPS_1640846915" w:date="2026-07-21T18:46:29Z">
        <w:r>
          <w:rPr>
            <w:rFonts w:hint="eastAsia" w:ascii="仿宋" w:hAnsi="仿宋" w:eastAsia="仿宋" w:cs="仿宋"/>
            <w:b/>
            <w:bCs w:val="0"/>
            <w:sz w:val="32"/>
            <w:szCs w:val="32"/>
          </w:rPr>
          <w:delText>1.</w:delText>
        </w:r>
      </w:del>
      <w:del w:id="99" w:author="WPS_1640846915" w:date="2026-07-21T18:46:29Z">
        <w:r>
          <w:rPr>
            <w:rFonts w:hint="eastAsia" w:ascii="仿宋" w:hAnsi="仿宋" w:eastAsia="仿宋" w:cs="仿宋"/>
            <w:b/>
            <w:bCs w:val="0"/>
            <w:sz w:val="32"/>
            <w:szCs w:val="32"/>
            <w:lang w:val="en-US" w:eastAsia="zh-CN"/>
          </w:rPr>
          <w:delText>资格审查。</w:delText>
        </w:r>
      </w:del>
      <w:del w:id="100" w:author="WPS_1640846915" w:date="2026-07-21T18:46:29Z">
        <w:r>
          <w:rPr>
            <w:rFonts w:hint="default" w:ascii="Times New Roman" w:hAnsi="Times New Roman" w:eastAsia="仿宋" w:cs="Times New Roman"/>
            <w:sz w:val="32"/>
            <w:szCs w:val="32"/>
            <w:lang w:val="zh-CN" w:eastAsia="zh-CN"/>
          </w:rPr>
          <w:delText>用人单位根据《贵州省职称申报评审工作规则（试行）》，认真对照评审条件审查申报材料，发现填报错误、被系统“学术风险预警”提示（以下简称“风险提示”）、其他不符合申报要求问题的，在系统相应板块填写审查意见，并指导申报人进行补正，确保进入公示、推荐环节的申报材料真实、有效、完整、合规，确保补正后的申报材料不存在风险提示，或被风险提示但已进行风险排除，不影响推荐。</w:delText>
        </w:r>
      </w:del>
    </w:p>
    <w:p w14:paraId="3E3F010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rPr>
          <w:del w:id="101" w:author="WPS_1640846915" w:date="2026-07-21T18:46:29Z"/>
          <w:rFonts w:hint="default" w:ascii="Times New Roman" w:hAnsi="Times New Roman" w:eastAsia="仿宋" w:cs="Times New Roman"/>
          <w:sz w:val="32"/>
          <w:szCs w:val="32"/>
          <w:lang w:val="en-US" w:eastAsia="zh-CN" w:bidi="ar-SA"/>
        </w:rPr>
      </w:pPr>
      <w:del w:id="102" w:author="WPS_1640846915" w:date="2026-07-21T18:46:29Z">
        <w:r>
          <w:rPr>
            <w:rFonts w:hint="default" w:ascii="Times New Roman" w:hAnsi="Times New Roman" w:eastAsia="仿宋" w:cs="Times New Roman"/>
            <w:b/>
            <w:bCs w:val="0"/>
            <w:sz w:val="32"/>
            <w:szCs w:val="32"/>
          </w:rPr>
          <w:delText>2.</w:delText>
        </w:r>
      </w:del>
      <w:del w:id="103" w:author="WPS_1640846915" w:date="2026-07-21T18:46:29Z">
        <w:r>
          <w:rPr>
            <w:rFonts w:hint="default" w:ascii="Times New Roman" w:hAnsi="Times New Roman" w:eastAsia="仿宋" w:cs="Times New Roman"/>
            <w:b/>
            <w:bCs w:val="0"/>
            <w:sz w:val="32"/>
            <w:szCs w:val="32"/>
            <w:lang w:val="en-US" w:eastAsia="zh-CN" w:bidi="ar-SA"/>
          </w:rPr>
          <w:delText>公示推荐。</w:delText>
        </w:r>
      </w:del>
      <w:del w:id="104" w:author="WPS_1640846915" w:date="2026-07-21T18:46:29Z">
        <w:r>
          <w:rPr>
            <w:rFonts w:hint="default" w:ascii="Times New Roman" w:hAnsi="Times New Roman" w:eastAsia="仿宋" w:cs="Times New Roman"/>
            <w:sz w:val="32"/>
            <w:szCs w:val="32"/>
            <w:lang w:val="zh-CN" w:eastAsia="zh-CN" w:bidi="ar-SA"/>
          </w:rPr>
          <w:delText>用人单位对审核情况以适当方式在线下一定范围和系统内公示5个工作日。用人单位启动公示程序前，申报材料可退回申报人调整补正。公示启动后，申报材料不能退回补正。公示期间接到举报反映的，及时进行核实并作出相应处理。公示结束后，对资格审查和公示期间，涉及“风险提示”人员已排除风险不影响推荐的，出具书面说明（加盖单位公章），会同申报材料在系统中上传推荐。本单位未被推荐的申报材料自动终止本年度申报。</w:delText>
        </w:r>
      </w:del>
    </w:p>
    <w:p w14:paraId="10D1A6D9">
      <w:pPr>
        <w:keepNext w:val="0"/>
        <w:keepLines w:val="0"/>
        <w:pageBreakBefore w:val="0"/>
        <w:widowControl/>
        <w:kinsoku/>
        <w:wordWrap/>
        <w:overflowPunct/>
        <w:topLinePunct w:val="0"/>
        <w:autoSpaceDE/>
        <w:autoSpaceDN/>
        <w:bidi w:val="0"/>
        <w:adjustRightInd/>
        <w:snapToGrid/>
        <w:spacing w:line="578" w:lineRule="exact"/>
        <w:ind w:firstLine="640" w:firstLineChars="0"/>
        <w:jc w:val="both"/>
        <w:rPr>
          <w:del w:id="105" w:author="WPS_1640846915" w:date="2026-07-21T18:46:29Z"/>
          <w:rFonts w:hint="default" w:ascii="Times New Roman" w:hAnsi="Times New Roman" w:eastAsia="仿宋" w:cs="Times New Roman"/>
          <w:sz w:val="32"/>
          <w:szCs w:val="32"/>
          <w:lang w:val="zh-CN"/>
        </w:rPr>
      </w:pPr>
      <w:del w:id="106" w:author="WPS_1640846915" w:date="2026-07-21T18:46:29Z">
        <w:r>
          <w:rPr>
            <w:rFonts w:hint="default" w:ascii="Times New Roman" w:hAnsi="Times New Roman" w:eastAsia="仿宋" w:cs="Times New Roman"/>
            <w:b/>
            <w:bCs w:val="0"/>
            <w:sz w:val="32"/>
            <w:szCs w:val="32"/>
          </w:rPr>
          <w:delText>3.材料流转。</w:delText>
        </w:r>
      </w:del>
      <w:del w:id="107" w:author="WPS_1640846915" w:date="2026-07-21T18:46:29Z">
        <w:r>
          <w:rPr>
            <w:rFonts w:hint="default" w:ascii="Times New Roman" w:hAnsi="Times New Roman" w:eastAsia="仿宋" w:cs="Times New Roman"/>
            <w:sz w:val="32"/>
            <w:szCs w:val="32"/>
            <w:lang w:val="zh-CN" w:eastAsia="zh-CN" w:bidi="ar-SA"/>
          </w:rPr>
          <w:delText>各流转节点接收材料后在3个工作日内完成审查和往上一级推送，确保申报人材料在评委会收取材料截止时间</w:delText>
        </w:r>
      </w:del>
      <w:del w:id="108" w:author="WPS_1640846915" w:date="2026-07-21T18:46:29Z">
        <w:r>
          <w:rPr>
            <w:rFonts w:hint="default" w:ascii="Times New Roman" w:hAnsi="Times New Roman" w:eastAsia="仿宋" w:cs="Times New Roman"/>
            <w:sz w:val="32"/>
            <w:szCs w:val="32"/>
            <w:lang w:val="zh-CN"/>
          </w:rPr>
          <w:delText>前将申报材料准确</w:delText>
        </w:r>
      </w:del>
      <w:del w:id="109" w:author="WPS_1640846915" w:date="2026-07-21T18:46:29Z">
        <w:r>
          <w:rPr>
            <w:rFonts w:hint="default" w:ascii="Times New Roman" w:hAnsi="Times New Roman" w:eastAsia="仿宋" w:cs="Times New Roman"/>
            <w:sz w:val="32"/>
            <w:szCs w:val="32"/>
            <w:lang w:val="zh-CN" w:eastAsia="zh-CN"/>
          </w:rPr>
          <w:delText>推</w:delText>
        </w:r>
      </w:del>
      <w:del w:id="110" w:author="WPS_1640846915" w:date="2026-07-21T18:46:29Z">
        <w:r>
          <w:rPr>
            <w:rFonts w:hint="default" w:ascii="Times New Roman" w:hAnsi="Times New Roman" w:eastAsia="仿宋" w:cs="Times New Roman"/>
            <w:sz w:val="32"/>
            <w:szCs w:val="32"/>
            <w:lang w:val="zh-CN"/>
          </w:rPr>
          <w:delText>送</w:delText>
        </w:r>
      </w:del>
      <w:del w:id="111" w:author="WPS_1640846915" w:date="2026-07-21T18:46:29Z">
        <w:r>
          <w:rPr>
            <w:rFonts w:hint="default" w:ascii="Times New Roman" w:hAnsi="Times New Roman" w:eastAsia="仿宋" w:cs="Times New Roman"/>
            <w:sz w:val="32"/>
            <w:szCs w:val="32"/>
            <w:lang w:val="zh-CN" w:eastAsia="zh-CN"/>
          </w:rPr>
          <w:delText>到位</w:delText>
        </w:r>
      </w:del>
      <w:del w:id="112" w:author="WPS_1640846915" w:date="2026-07-21T18:46:29Z">
        <w:r>
          <w:rPr>
            <w:rFonts w:hint="default" w:ascii="Times New Roman" w:hAnsi="Times New Roman" w:eastAsia="仿宋" w:cs="Times New Roman"/>
            <w:sz w:val="32"/>
            <w:szCs w:val="32"/>
            <w:lang w:val="zh-CN"/>
          </w:rPr>
          <w:delText>。未在规定时间内完成推送，导致申报人材料不能及时送评的，责任由未在规定时限内完成推送的单位承担。</w:delText>
        </w:r>
      </w:del>
    </w:p>
    <w:p w14:paraId="6D573095">
      <w:pPr>
        <w:spacing w:line="578" w:lineRule="exact"/>
        <w:ind w:firstLine="640"/>
        <w:rPr>
          <w:del w:id="113" w:author="WPS_1640846915" w:date="2026-07-21T18:46:29Z"/>
          <w:rFonts w:hint="default" w:eastAsia="仿宋"/>
          <w:sz w:val="32"/>
          <w:szCs w:val="32"/>
          <w:lang w:val="zh-CN" w:eastAsia="zh-CN"/>
        </w:rPr>
      </w:pPr>
      <w:del w:id="114" w:author="WPS_1640846915" w:date="2026-07-21T18:46:29Z">
        <w:r>
          <w:rPr>
            <w:rFonts w:hint="default" w:eastAsia="仿宋" w:cs="Times New Roman"/>
            <w:b/>
            <w:bCs/>
            <w:sz w:val="32"/>
            <w:szCs w:val="32"/>
            <w:lang w:val="zh-CN" w:eastAsia="zh-CN"/>
          </w:rPr>
          <w:delText>4.</w:delText>
        </w:r>
      </w:del>
      <w:del w:id="115" w:author="WPS_1640846915" w:date="2026-07-21T18:46:29Z">
        <w:r>
          <w:rPr>
            <w:rFonts w:hint="default" w:eastAsia="仿宋"/>
            <w:b/>
            <w:bCs/>
            <w:sz w:val="32"/>
            <w:szCs w:val="32"/>
            <w:lang w:val="zh-CN"/>
          </w:rPr>
          <w:delText>评审费收取。</w:delText>
        </w:r>
      </w:del>
      <w:del w:id="116" w:author="WPS_1640846915" w:date="2026-07-21T18:46:29Z">
        <w:r>
          <w:rPr>
            <w:rFonts w:hint="default" w:eastAsia="仿宋"/>
            <w:sz w:val="32"/>
            <w:szCs w:val="32"/>
            <w:lang w:val="zh-CN"/>
          </w:rPr>
          <w:delText>根据《关于重新核定我省职称评审费的通知》（黔价行事字〔1998〕196号），初级职称评审每人每次收费80元、中级职称评审每人每次收费250元、高级职称评审每人每次收费350元。</w:delText>
        </w:r>
      </w:del>
      <w:del w:id="117" w:author="WPS_1640846915" w:date="2026-07-21T18:46:29Z">
        <w:r>
          <w:rPr>
            <w:rFonts w:hint="default" w:ascii="Times New Roman" w:hAnsi="Times New Roman" w:eastAsia="仿宋" w:cs="Times New Roman"/>
            <w:sz w:val="32"/>
            <w:szCs w:val="32"/>
            <w:lang w:val="zh-CN" w:eastAsia="zh-CN"/>
          </w:rPr>
          <w:delText>贵州省工程系列网信工程专业技术职务任职资格高级评审委员会</w:delText>
        </w:r>
      </w:del>
      <w:del w:id="118" w:author="WPS_1640846915" w:date="2026-07-21T18:46:29Z">
        <w:r>
          <w:rPr>
            <w:rFonts w:hint="default" w:eastAsia="仿宋"/>
            <w:sz w:val="32"/>
            <w:szCs w:val="32"/>
            <w:lang w:val="zh-CN" w:eastAsia="zh-CN"/>
          </w:rPr>
          <w:delText>收</w:delText>
        </w:r>
      </w:del>
      <w:del w:id="119" w:author="WPS_1640846915" w:date="2026-07-21T18:46:29Z">
        <w:r>
          <w:rPr>
            <w:rFonts w:hint="default" w:eastAsia="仿宋"/>
            <w:sz w:val="32"/>
            <w:szCs w:val="32"/>
            <w:lang w:val="zh-CN"/>
          </w:rPr>
          <w:delText>费截止时间为</w:delText>
        </w:r>
      </w:del>
      <w:del w:id="120" w:author="WPS_1640846915" w:date="2026-07-21T18:46:29Z">
        <w:r>
          <w:rPr>
            <w:rFonts w:hint="eastAsia" w:eastAsia="仿宋"/>
            <w:sz w:val="32"/>
            <w:szCs w:val="32"/>
            <w:lang w:val="en-US" w:eastAsia="zh-CN"/>
          </w:rPr>
          <w:delText>10</w:delText>
        </w:r>
      </w:del>
      <w:del w:id="121" w:author="WPS_1640846915" w:date="2026-07-21T18:46:29Z">
        <w:r>
          <w:rPr>
            <w:rFonts w:hint="default" w:eastAsia="仿宋"/>
            <w:sz w:val="32"/>
            <w:szCs w:val="32"/>
            <w:lang w:val="zh-CN"/>
          </w:rPr>
          <w:delText>月</w:delText>
        </w:r>
      </w:del>
      <w:del w:id="122" w:author="WPS_1640846915" w:date="2026-07-21T18:46:29Z">
        <w:r>
          <w:rPr>
            <w:rFonts w:hint="eastAsia" w:eastAsia="仿宋"/>
            <w:sz w:val="32"/>
            <w:szCs w:val="32"/>
            <w:lang w:val="en-US" w:eastAsia="zh-CN"/>
          </w:rPr>
          <w:delText>11</w:delText>
        </w:r>
      </w:del>
      <w:del w:id="123" w:author="WPS_1640846915" w:date="2026-07-21T18:46:29Z">
        <w:r>
          <w:rPr>
            <w:rFonts w:hint="default" w:eastAsia="仿宋"/>
            <w:sz w:val="32"/>
            <w:szCs w:val="32"/>
            <w:lang w:val="zh-CN"/>
          </w:rPr>
          <w:delText>日24:00。申报人未在规定时间交费的，视作放弃申报。</w:delText>
        </w:r>
      </w:del>
    </w:p>
    <w:p w14:paraId="3C45DB3F">
      <w:pPr>
        <w:keepNext w:val="0"/>
        <w:keepLines w:val="0"/>
        <w:pageBreakBefore w:val="0"/>
        <w:widowControl w:val="0"/>
        <w:kinsoku/>
        <w:wordWrap w:val="0"/>
        <w:overflowPunct/>
        <w:topLinePunct w:val="0"/>
        <w:autoSpaceDE/>
        <w:bidi w:val="0"/>
        <w:adjustRightInd/>
        <w:snapToGrid/>
        <w:spacing w:line="578" w:lineRule="exact"/>
        <w:ind w:firstLine="640" w:firstLineChars="200"/>
        <w:jc w:val="both"/>
        <w:rPr>
          <w:del w:id="124" w:author="WPS_1640846915" w:date="2026-07-21T18:46:29Z"/>
          <w:rFonts w:eastAsia="楷体"/>
          <w:sz w:val="32"/>
          <w:szCs w:val="32"/>
        </w:rPr>
      </w:pPr>
      <w:del w:id="125" w:author="WPS_1640846915" w:date="2026-07-21T18:46:29Z">
        <w:r>
          <w:rPr>
            <w:rFonts w:hint="eastAsia" w:ascii="楷体" w:hAnsi="楷体" w:eastAsia="楷体" w:cs="楷体"/>
            <w:b w:val="0"/>
            <w:bCs w:val="0"/>
            <w:color w:val="auto"/>
            <w:spacing w:val="0"/>
            <w:kern w:val="0"/>
            <w:sz w:val="32"/>
            <w:szCs w:val="32"/>
            <w:shd w:val="clear" w:color="auto" w:fill="FFFFFF"/>
            <w:vertAlign w:val="baseline"/>
            <w:lang w:val="en-US" w:eastAsia="zh-CN" w:bidi="ar"/>
          </w:rPr>
          <w:delText>（五）</w:delText>
        </w:r>
      </w:del>
      <w:del w:id="126" w:author="WPS_1640846915" w:date="2026-07-21T18:46:29Z">
        <w:r>
          <w:rPr>
            <w:rFonts w:hint="eastAsia" w:eastAsia="楷体"/>
            <w:sz w:val="32"/>
            <w:szCs w:val="32"/>
          </w:rPr>
          <w:delText>职称申报绿色通道</w:delText>
        </w:r>
      </w:del>
    </w:p>
    <w:p w14:paraId="09EEA22E">
      <w:pPr>
        <w:spacing w:line="578" w:lineRule="exact"/>
        <w:ind w:firstLine="640"/>
        <w:jc w:val="both"/>
        <w:rPr>
          <w:del w:id="127" w:author="WPS_1640846915" w:date="2026-07-21T18:46:29Z"/>
          <w:rFonts w:hint="default" w:eastAsia="仿宋"/>
          <w:sz w:val="32"/>
          <w:szCs w:val="32"/>
          <w:lang w:val="zh-CN"/>
        </w:rPr>
      </w:pPr>
      <w:del w:id="128" w:author="WPS_1640846915" w:date="2026-07-21T18:46:29Z">
        <w:r>
          <w:rPr>
            <w:rFonts w:hint="default" w:eastAsia="仿宋"/>
            <w:sz w:val="32"/>
            <w:szCs w:val="32"/>
            <w:lang w:val="zh-CN" w:eastAsia="zh-CN"/>
          </w:rPr>
          <w:delText>1.</w:delText>
        </w:r>
      </w:del>
      <w:del w:id="129" w:author="WPS_1640846915" w:date="2026-07-21T18:46:29Z">
        <w:r>
          <w:rPr>
            <w:rFonts w:hint="default" w:eastAsia="仿宋"/>
            <w:sz w:val="32"/>
            <w:szCs w:val="32"/>
            <w:lang w:val="zh-CN"/>
          </w:rPr>
          <w:delText>我省企事业单位、民营经济组织工作的博士、硕士，可根据其学术、技术水平直接申报副高、中级专业技术职务。</w:delText>
        </w:r>
      </w:del>
      <w:del w:id="130" w:author="WPS_1640846915" w:date="2026-07-21T18:46:29Z">
        <w:r>
          <w:rPr>
            <w:rFonts w:hint="default" w:eastAsia="仿宋"/>
            <w:sz w:val="32"/>
            <w:szCs w:val="32"/>
            <w:lang w:val="zh-CN" w:eastAsia="zh-CN"/>
          </w:rPr>
          <w:delText>该类申报人员</w:delText>
        </w:r>
      </w:del>
      <w:del w:id="131" w:author="WPS_1640846915" w:date="2026-07-21T18:46:29Z">
        <w:r>
          <w:rPr>
            <w:rFonts w:hint="default" w:eastAsia="仿宋"/>
            <w:sz w:val="32"/>
            <w:szCs w:val="32"/>
            <w:lang w:val="zh-CN"/>
          </w:rPr>
          <w:delText>在填报时评审类型均选择“绿色通道</w:delText>
        </w:r>
      </w:del>
      <w:del w:id="132" w:author="WPS_1640846915" w:date="2026-07-21T18:46:29Z">
        <w:r>
          <w:rPr>
            <w:rFonts w:hint="default" w:eastAsia="仿宋"/>
            <w:sz w:val="32"/>
            <w:szCs w:val="32"/>
            <w:lang w:val="zh-CN" w:eastAsia="zh-CN"/>
          </w:rPr>
          <w:delText>/硕博直报”</w:delText>
        </w:r>
      </w:del>
      <w:del w:id="133" w:author="WPS_1640846915" w:date="2026-07-21T18:46:29Z">
        <w:r>
          <w:rPr>
            <w:rFonts w:hint="default" w:eastAsia="仿宋"/>
            <w:sz w:val="32"/>
            <w:szCs w:val="32"/>
            <w:lang w:val="zh-CN"/>
          </w:rPr>
          <w:delText>，适用工程系列</w:delText>
        </w:r>
      </w:del>
      <w:del w:id="134" w:author="WPS_1640846915" w:date="2026-07-21T18:46:29Z">
        <w:r>
          <w:rPr>
            <w:rFonts w:hint="default" w:eastAsia="仿宋"/>
            <w:sz w:val="32"/>
            <w:szCs w:val="32"/>
            <w:lang w:val="zh-CN" w:eastAsia="zh-CN"/>
          </w:rPr>
          <w:delText>网信工程专业</w:delText>
        </w:r>
      </w:del>
      <w:del w:id="135" w:author="WPS_1640846915" w:date="2026-07-21T18:46:29Z">
        <w:r>
          <w:rPr>
            <w:rFonts w:hint="default" w:eastAsia="仿宋"/>
            <w:sz w:val="32"/>
            <w:szCs w:val="32"/>
            <w:lang w:val="zh-CN"/>
          </w:rPr>
          <w:delText>社会化评审条件。</w:delText>
        </w:r>
      </w:del>
    </w:p>
    <w:p w14:paraId="26518EF2">
      <w:pPr>
        <w:spacing w:line="578" w:lineRule="exact"/>
        <w:ind w:firstLine="640"/>
        <w:rPr>
          <w:del w:id="136" w:author="WPS_1640846915" w:date="2026-07-21T18:46:29Z"/>
          <w:rFonts w:hint="default" w:eastAsia="仿宋"/>
          <w:sz w:val="32"/>
          <w:szCs w:val="32"/>
          <w:lang w:val="zh-CN"/>
        </w:rPr>
      </w:pPr>
      <w:del w:id="137" w:author="WPS_1640846915" w:date="2026-07-21T18:46:29Z">
        <w:r>
          <w:rPr>
            <w:rFonts w:hint="default" w:eastAsia="仿宋"/>
            <w:sz w:val="32"/>
            <w:szCs w:val="32"/>
            <w:lang w:val="zh-CN"/>
          </w:rPr>
          <w:delText>2.获得相应荣誉称号的高技能人才可按照《省人力资源社会保障厅关于转发人力资源社会保障部关于进一步加强高技能人才与专业技术人才职业发展贯通的实施意见的通知》（黔人社通〔2021〕114号）直接申报工程系列高级职称。</w:delText>
        </w:r>
      </w:del>
      <w:del w:id="138" w:author="WPS_1640846915" w:date="2026-07-21T18:46:29Z">
        <w:r>
          <w:rPr>
            <w:rFonts w:hint="default" w:eastAsia="仿宋"/>
            <w:sz w:val="32"/>
            <w:szCs w:val="32"/>
            <w:lang w:val="zh-CN" w:eastAsia="zh-CN"/>
          </w:rPr>
          <w:delText>该类申报人员</w:delText>
        </w:r>
      </w:del>
      <w:del w:id="139" w:author="WPS_1640846915" w:date="2026-07-21T18:46:29Z">
        <w:r>
          <w:rPr>
            <w:rFonts w:hint="default" w:eastAsia="仿宋"/>
            <w:sz w:val="32"/>
            <w:szCs w:val="32"/>
            <w:lang w:val="zh-CN"/>
          </w:rPr>
          <w:delText>在填报时评审类型均选择“绿色通道</w:delText>
        </w:r>
      </w:del>
      <w:del w:id="140" w:author="WPS_1640846915" w:date="2026-07-21T18:46:29Z">
        <w:r>
          <w:rPr>
            <w:rFonts w:hint="default" w:eastAsia="仿宋"/>
            <w:sz w:val="32"/>
            <w:szCs w:val="32"/>
            <w:lang w:val="zh-CN" w:eastAsia="zh-CN"/>
          </w:rPr>
          <w:delText>/高技能人才”</w:delText>
        </w:r>
      </w:del>
      <w:del w:id="141" w:author="WPS_1640846915" w:date="2026-07-21T18:46:29Z">
        <w:r>
          <w:rPr>
            <w:rFonts w:hint="default" w:eastAsia="仿宋"/>
            <w:sz w:val="32"/>
            <w:szCs w:val="32"/>
            <w:lang w:val="zh-CN"/>
          </w:rPr>
          <w:delText>，适用工程系列</w:delText>
        </w:r>
      </w:del>
      <w:del w:id="142" w:author="WPS_1640846915" w:date="2026-07-21T18:46:29Z">
        <w:r>
          <w:rPr>
            <w:rFonts w:hint="default" w:eastAsia="仿宋"/>
            <w:sz w:val="32"/>
            <w:szCs w:val="32"/>
            <w:lang w:val="zh-CN" w:eastAsia="zh-CN"/>
          </w:rPr>
          <w:delText>网信工程专业</w:delText>
        </w:r>
      </w:del>
      <w:del w:id="143" w:author="WPS_1640846915" w:date="2026-07-21T18:46:29Z">
        <w:r>
          <w:rPr>
            <w:rFonts w:hint="default" w:eastAsia="仿宋"/>
            <w:sz w:val="32"/>
            <w:szCs w:val="32"/>
            <w:lang w:val="zh-CN"/>
          </w:rPr>
          <w:delText>社会化评审条件。</w:delText>
        </w:r>
      </w:del>
    </w:p>
    <w:p w14:paraId="2D6FDB7B">
      <w:pPr>
        <w:spacing w:line="578" w:lineRule="exact"/>
        <w:ind w:firstLine="640"/>
        <w:jc w:val="both"/>
        <w:rPr>
          <w:del w:id="144" w:author="WPS_1640846915" w:date="2026-07-21T18:46:29Z"/>
          <w:rFonts w:hint="default" w:eastAsia="仿宋"/>
          <w:sz w:val="32"/>
          <w:szCs w:val="32"/>
          <w:lang w:val="zh-CN"/>
        </w:rPr>
      </w:pPr>
      <w:del w:id="145" w:author="WPS_1640846915" w:date="2026-07-21T18:46:29Z">
        <w:r>
          <w:rPr>
            <w:rFonts w:hint="default" w:eastAsia="仿宋"/>
            <w:sz w:val="32"/>
            <w:szCs w:val="32"/>
            <w:lang w:val="zh-CN" w:eastAsia="zh-CN"/>
          </w:rPr>
          <w:delText>3.“专精特新”企业、先进制造业企业集群高层次人才实行职称申报举荐制。“专精特新”企业、先进制造业企业集群内具有突出技术创新能力、取得原创性科技成果、作出重大贡献的优秀工程技术人才，填写举荐报告（见附件2），经企业董事长（或研发团队技术带头人）和1名同行业专家（副高级职称以上）署名推荐，可直接申报工程系列高级职称，评审标准适用工程系列网信工程专业社会化评审条件，评审类型均选择“绿色通道/专精特新”。我省国家级专精特新企业、我省进入国家级先进制造业企业集群名单企业每年度可举荐2人直接申报高级职称，省级专精特新企业、省级先进制造业企业集群名单企业每年度可举荐1人直接申报高级职称。违规或不实举荐的，取消举荐资格。</w:delText>
        </w:r>
      </w:del>
    </w:p>
    <w:p w14:paraId="716554F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46" w:author="WPS_1640846915" w:date="2026-07-21T18:46:29Z"/>
          <w:rFonts w:hint="eastAsia" w:ascii="黑体" w:hAnsi="黑体" w:eastAsia="黑体" w:cs="黑体"/>
          <w:color w:val="auto"/>
          <w:sz w:val="32"/>
          <w:szCs w:val="32"/>
          <w:lang w:val="en-US" w:eastAsia="zh-CN"/>
        </w:rPr>
      </w:pPr>
      <w:del w:id="147" w:author="WPS_1640846915" w:date="2026-07-21T18:46:29Z">
        <w:r>
          <w:rPr>
            <w:rFonts w:hint="eastAsia" w:ascii="黑体" w:hAnsi="黑体" w:eastAsia="黑体" w:cs="黑体"/>
            <w:color w:val="auto"/>
            <w:sz w:val="32"/>
            <w:szCs w:val="32"/>
            <w:lang w:val="en-US" w:eastAsia="zh-CN"/>
          </w:rPr>
          <w:delText>三、申报条件及有关政策</w:delText>
        </w:r>
      </w:del>
    </w:p>
    <w:p w14:paraId="55747A2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48" w:author="WPS_1640846915" w:date="2026-07-21T18:46:29Z"/>
          <w:rFonts w:hint="eastAsia" w:ascii="楷体" w:hAnsi="楷体" w:eastAsia="楷体" w:cs="楷体"/>
          <w:b w:val="0"/>
          <w:bCs w:val="0"/>
          <w:color w:val="auto"/>
          <w:spacing w:val="0"/>
          <w:kern w:val="0"/>
          <w:sz w:val="32"/>
          <w:szCs w:val="32"/>
          <w:shd w:val="clear" w:color="auto" w:fill="FFFFFF"/>
          <w:vertAlign w:val="baseline"/>
          <w:lang w:val="en-US" w:eastAsia="zh-CN" w:bidi="ar"/>
        </w:rPr>
      </w:pPr>
      <w:del w:id="149" w:author="WPS_1640846915" w:date="2026-07-21T18:46:29Z">
        <w:r>
          <w:rPr>
            <w:rFonts w:hint="eastAsia" w:ascii="楷体" w:hAnsi="楷体" w:eastAsia="楷体" w:cs="楷体"/>
            <w:b w:val="0"/>
            <w:bCs w:val="0"/>
            <w:color w:val="auto"/>
            <w:spacing w:val="0"/>
            <w:kern w:val="0"/>
            <w:sz w:val="32"/>
            <w:szCs w:val="32"/>
            <w:shd w:val="clear" w:color="auto" w:fill="FFFFFF"/>
            <w:vertAlign w:val="baseline"/>
            <w:lang w:val="en-US" w:eastAsia="zh-CN" w:bidi="ar"/>
          </w:rPr>
          <w:delText>（一）申报条件</w:delText>
        </w:r>
      </w:del>
    </w:p>
    <w:p w14:paraId="0036053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50" w:author="WPS_1640846915" w:date="2026-07-21T18:46:29Z"/>
          <w:rFonts w:hint="default" w:ascii="Times New Roman" w:hAnsi="Times New Roman" w:eastAsia="仿宋" w:cs="Times New Roman"/>
          <w:sz w:val="32"/>
          <w:szCs w:val="32"/>
          <w:lang w:val="zh-CN" w:eastAsia="zh-CN"/>
        </w:rPr>
      </w:pPr>
      <w:del w:id="151" w:author="WPS_1640846915" w:date="2026-07-21T18:46:29Z">
        <w:r>
          <w:rPr>
            <w:rFonts w:hint="default" w:ascii="Times New Roman" w:hAnsi="Times New Roman" w:eastAsia="仿宋" w:cs="Times New Roman"/>
            <w:sz w:val="32"/>
            <w:szCs w:val="32"/>
            <w:lang w:val="zh-CN" w:eastAsia="zh-CN"/>
          </w:rPr>
          <w:delText>网信工程专业技术职务任职资格申报评审按照</w:delText>
        </w:r>
      </w:del>
      <w:del w:id="152" w:author="WPS_1640846915" w:date="2026-07-21T18:46:29Z">
        <w:r>
          <w:rPr>
            <w:rFonts w:hint="default" w:ascii="Times New Roman" w:hAnsi="Times New Roman" w:eastAsia="仿宋" w:cs="Times New Roman"/>
            <w:sz w:val="32"/>
            <w:szCs w:val="32"/>
            <w:lang w:val="en-US" w:eastAsia="zh-CN"/>
          </w:rPr>
          <w:delText>《贵州省工程系列网信工程专业技术职务任职资格申报评审条件（试行）》（黔人社通〔202</w:delText>
        </w:r>
      </w:del>
      <w:del w:id="153" w:author="WPS_1640846915" w:date="2026-07-21T18:46:29Z">
        <w:r>
          <w:rPr>
            <w:rFonts w:hint="default" w:eastAsia="仿宋" w:cs="Times New Roman"/>
            <w:sz w:val="32"/>
            <w:szCs w:val="32"/>
            <w:lang w:val="en-US" w:eastAsia="zh-CN"/>
          </w:rPr>
          <w:delText>3</w:delText>
        </w:r>
      </w:del>
      <w:del w:id="154" w:author="WPS_1640846915" w:date="2026-07-21T18:46:29Z">
        <w:r>
          <w:rPr>
            <w:rFonts w:hint="default" w:ascii="Times New Roman" w:hAnsi="Times New Roman" w:eastAsia="仿宋" w:cs="Times New Roman"/>
            <w:sz w:val="32"/>
            <w:szCs w:val="32"/>
            <w:lang w:val="en-US" w:eastAsia="zh-CN"/>
          </w:rPr>
          <w:delText>〕38号）执行</w:delText>
        </w:r>
      </w:del>
      <w:del w:id="155" w:author="WPS_1640846915" w:date="2026-07-21T18:46:29Z">
        <w:r>
          <w:rPr>
            <w:rFonts w:hint="default" w:ascii="Times New Roman" w:hAnsi="Times New Roman" w:eastAsia="仿宋" w:cs="Times New Roman"/>
            <w:sz w:val="32"/>
            <w:szCs w:val="32"/>
            <w:lang w:val="zh-CN" w:eastAsia="zh-CN"/>
          </w:rPr>
          <w:delText>。</w:delText>
        </w:r>
      </w:del>
    </w:p>
    <w:p w14:paraId="169804AE">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56" w:author="WPS_1640846915" w:date="2026-07-21T18:46:29Z"/>
          <w:rFonts w:hint="default" w:ascii="楷体" w:hAnsi="楷体" w:eastAsia="楷体" w:cs="楷体"/>
          <w:b w:val="0"/>
          <w:bCs w:val="0"/>
          <w:color w:val="auto"/>
          <w:spacing w:val="0"/>
          <w:kern w:val="0"/>
          <w:sz w:val="32"/>
          <w:szCs w:val="32"/>
          <w:shd w:val="clear" w:color="auto" w:fill="FFFFFF"/>
          <w:vertAlign w:val="baseline"/>
          <w:lang w:val="en-US" w:eastAsia="zh-CN" w:bidi="ar"/>
        </w:rPr>
      </w:pPr>
      <w:del w:id="157" w:author="WPS_1640846915" w:date="2026-07-21T18:46:29Z">
        <w:r>
          <w:rPr>
            <w:rFonts w:hint="default" w:ascii="楷体" w:hAnsi="楷体" w:eastAsia="楷体" w:cs="楷体"/>
            <w:b w:val="0"/>
            <w:bCs w:val="0"/>
            <w:color w:val="auto"/>
            <w:spacing w:val="0"/>
            <w:kern w:val="0"/>
            <w:sz w:val="32"/>
            <w:szCs w:val="32"/>
            <w:shd w:val="clear" w:color="auto" w:fill="FFFFFF"/>
            <w:vertAlign w:val="baseline"/>
            <w:lang w:val="en-US" w:eastAsia="zh-CN" w:bidi="ar"/>
          </w:rPr>
          <w:delText>（二）有关政策</w:delText>
        </w:r>
      </w:del>
    </w:p>
    <w:p w14:paraId="0D002FA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58" w:author="WPS_1640846915" w:date="2026-07-21T18:46:29Z"/>
          <w:rFonts w:hint="default" w:ascii="Times New Roman" w:hAnsi="Times New Roman" w:eastAsia="仿宋" w:cs="Times New Roman"/>
          <w:sz w:val="32"/>
          <w:szCs w:val="32"/>
        </w:rPr>
      </w:pPr>
      <w:del w:id="159" w:author="WPS_1640846915" w:date="2026-07-21T18:46:29Z">
        <w:r>
          <w:rPr>
            <w:rFonts w:hint="default" w:ascii="Times New Roman" w:hAnsi="Times New Roman" w:eastAsia="仿宋" w:cs="Times New Roman"/>
            <w:sz w:val="32"/>
            <w:szCs w:val="32"/>
          </w:rPr>
          <w:delText>1.申报人以行业协会、学会等非政府奖项作为业绩或学术申报的，须提供获奖的相关支撑材料。其获奖的业绩或学术成果不得低于评审条件规定的同类业绩、学术要求。</w:delText>
        </w:r>
      </w:del>
    </w:p>
    <w:p w14:paraId="5D460F3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60" w:author="WPS_1640846915" w:date="2026-07-21T18:46:29Z"/>
          <w:rFonts w:hint="default" w:ascii="Times New Roman" w:hAnsi="Times New Roman" w:eastAsia="仿宋" w:cs="Times New Roman"/>
          <w:sz w:val="32"/>
          <w:szCs w:val="32"/>
          <w:lang w:val="en-US" w:eastAsia="zh-CN"/>
        </w:rPr>
      </w:pPr>
      <w:del w:id="161" w:author="WPS_1640846915" w:date="2026-07-21T18:46:29Z">
        <w:r>
          <w:rPr>
            <w:rFonts w:hint="default" w:ascii="Times New Roman" w:hAnsi="Times New Roman" w:eastAsia="仿宋" w:cs="Times New Roman"/>
            <w:sz w:val="32"/>
            <w:szCs w:val="32"/>
          </w:rPr>
          <w:delText>2.</w:delText>
        </w:r>
      </w:del>
      <w:del w:id="162" w:author="WPS_1640846915" w:date="2026-07-21T18:46:29Z">
        <w:r>
          <w:rPr>
            <w:rFonts w:hint="default" w:ascii="Times New Roman" w:hAnsi="Times New Roman" w:eastAsia="仿宋" w:cs="Times New Roman"/>
            <w:sz w:val="32"/>
            <w:szCs w:val="32"/>
            <w:lang w:val="en-US" w:eastAsia="zh-CN"/>
          </w:rPr>
          <w:delText>正高级工程师申报实行代表性学术成果送审制。申报正高级工程师的专业技术人员须在提交的学术成果中选择1篇论文、著作、译著、技术手册、培训教材、专项报告等作为代表性学术成果，经政策性审查合格并符合送评条件的，评审委员会将申报人的代表性学术成果送不少于2名相关专业专家进行盲评，盲评意见作为评审委员会评审时对申报人学术水平评价的重要依据。送评的代表性学术成果需隐去作者姓名及单位等有关信息后，形成Word格式电子版统一命名为“姓名-代表性学术成果-申报专业-标题”于9月</w:delText>
        </w:r>
      </w:del>
      <w:del w:id="163" w:author="WPS_1640846915" w:date="2026-07-21T18:46:29Z">
        <w:r>
          <w:rPr>
            <w:rFonts w:hint="eastAsia" w:eastAsia="仿宋" w:cs="Times New Roman"/>
            <w:sz w:val="32"/>
            <w:szCs w:val="32"/>
            <w:lang w:val="en-US" w:eastAsia="zh-CN"/>
          </w:rPr>
          <w:delText>14</w:delText>
        </w:r>
      </w:del>
      <w:del w:id="164" w:author="WPS_1640846915" w:date="2026-07-21T18:46:29Z">
        <w:r>
          <w:rPr>
            <w:rFonts w:hint="default" w:ascii="Times New Roman" w:hAnsi="Times New Roman" w:eastAsia="仿宋" w:cs="Times New Roman"/>
            <w:sz w:val="32"/>
            <w:szCs w:val="32"/>
            <w:lang w:val="en-US" w:eastAsia="zh-CN"/>
          </w:rPr>
          <w:delText>日17:00前发送至</w:delText>
        </w:r>
      </w:del>
      <w:del w:id="165" w:author="WPS_1640846915" w:date="2026-07-21T18:46:29Z">
        <w:r>
          <w:rPr>
            <w:rFonts w:hint="eastAsia" w:eastAsia="仿宋" w:cs="Times New Roman"/>
            <w:sz w:val="32"/>
            <w:szCs w:val="32"/>
            <w:lang w:val="en-US" w:eastAsia="zh-CN"/>
          </w:rPr>
          <w:delText>2573849588</w:delText>
        </w:r>
      </w:del>
      <w:del w:id="166" w:author="WPS_1640846915" w:date="2026-07-21T18:46:29Z">
        <w:r>
          <w:rPr>
            <w:rFonts w:hint="default" w:ascii="Times New Roman" w:hAnsi="Times New Roman" w:eastAsia="仿宋" w:cs="Times New Roman"/>
            <w:sz w:val="32"/>
            <w:szCs w:val="32"/>
            <w:lang w:val="en-US" w:eastAsia="zh-CN"/>
          </w:rPr>
          <w:delText>@qq.com邮箱，未按时发送的，视为放弃申报。</w:delText>
        </w:r>
      </w:del>
    </w:p>
    <w:p w14:paraId="643A4D2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67" w:author="WPS_1640846915" w:date="2026-07-21T18:46:29Z"/>
          <w:rFonts w:hint="default" w:ascii="Times New Roman" w:hAnsi="Times New Roman" w:eastAsia="仿宋" w:cs="Times New Roman"/>
          <w:sz w:val="32"/>
          <w:szCs w:val="32"/>
          <w:lang w:val="en-US" w:eastAsia="zh-CN"/>
        </w:rPr>
      </w:pPr>
      <w:del w:id="168" w:author="WPS_1640846915" w:date="2026-07-21T18:46:29Z">
        <w:r>
          <w:rPr>
            <w:rFonts w:hint="eastAsia" w:eastAsia="仿宋" w:cs="Times New Roman"/>
            <w:sz w:val="32"/>
            <w:szCs w:val="32"/>
            <w:lang w:val="en-US" w:eastAsia="zh-CN"/>
          </w:rPr>
          <w:delText>3</w:delText>
        </w:r>
      </w:del>
      <w:del w:id="169" w:author="WPS_1640846915" w:date="2026-07-21T18:46:29Z">
        <w:r>
          <w:rPr>
            <w:rFonts w:hint="default" w:ascii="Times New Roman" w:hAnsi="Times New Roman" w:eastAsia="仿宋" w:cs="Times New Roman"/>
            <w:sz w:val="32"/>
            <w:szCs w:val="32"/>
          </w:rPr>
          <w:delText>.</w:delText>
        </w:r>
      </w:del>
      <w:del w:id="170" w:author="WPS_1640846915" w:date="2026-07-21T18:46:29Z">
        <w:r>
          <w:rPr>
            <w:rFonts w:hint="default" w:ascii="Times New Roman" w:hAnsi="Times New Roman" w:eastAsia="仿宋" w:cs="Times New Roman"/>
            <w:sz w:val="32"/>
            <w:szCs w:val="32"/>
            <w:lang w:val="en-US" w:eastAsia="zh-CN" w:bidi="ar-SA"/>
          </w:rPr>
          <w:delText>教育部发布的专业目录中，明确既可授予工（理）学位也可授予非工（理）学位的，可视作理工类学历（学位）。</w:delText>
        </w:r>
      </w:del>
      <w:del w:id="171" w:author="WPS_1640846915" w:date="2026-07-21T18:46:29Z">
        <w:r>
          <w:rPr>
            <w:rFonts w:hint="default" w:ascii="Times New Roman" w:hAnsi="Times New Roman" w:eastAsia="仿宋" w:cs="Times New Roman"/>
            <w:i w:val="0"/>
            <w:caps w:val="0"/>
            <w:spacing w:val="0"/>
            <w:sz w:val="32"/>
            <w:szCs w:val="32"/>
            <w:shd w:val="clear"/>
          </w:rPr>
          <w:delText>除从事涉及公共安全、人身健康的系列或专业外，</w:delText>
        </w:r>
      </w:del>
      <w:del w:id="172" w:author="WPS_1640846915" w:date="2026-07-21T18:46:29Z">
        <w:r>
          <w:rPr>
            <w:rFonts w:hint="default" w:ascii="Times New Roman" w:hAnsi="Times New Roman" w:eastAsia="仿宋" w:cs="Times New Roman"/>
            <w:sz w:val="32"/>
            <w:szCs w:val="32"/>
            <w:lang w:val="en-US" w:eastAsia="zh-CN" w:bidi="ar-SA"/>
          </w:rPr>
          <w:delText>专业技术人才所从事工作专业与所学专业不一致的，第一次晋升职称时，专业工作年限须增加2年，晋升后，可正评上一级职称。第一次晋升时，未增加2年任职年限的，在晋升上一级职称时补足。</w:delText>
        </w:r>
      </w:del>
    </w:p>
    <w:p w14:paraId="3E6C443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73" w:author="WPS_1640846915" w:date="2026-07-21T18:46:29Z"/>
          <w:rFonts w:hint="eastAsia" w:ascii="黑体" w:hAnsi="黑体" w:eastAsia="黑体" w:cs="黑体"/>
          <w:color w:val="auto"/>
          <w:sz w:val="32"/>
          <w:szCs w:val="32"/>
          <w:lang w:val="en-US" w:eastAsia="zh-CN"/>
        </w:rPr>
      </w:pPr>
      <w:del w:id="174" w:author="WPS_1640846915" w:date="2026-07-21T18:46:29Z">
        <w:r>
          <w:rPr>
            <w:rFonts w:hint="eastAsia" w:ascii="黑体" w:hAnsi="黑体" w:eastAsia="黑体" w:cs="黑体"/>
            <w:color w:val="auto"/>
            <w:sz w:val="32"/>
            <w:szCs w:val="32"/>
            <w:lang w:val="en-US" w:eastAsia="zh-CN"/>
          </w:rPr>
          <w:delText>四、职称与职业资格制度衔接有关事项</w:delText>
        </w:r>
      </w:del>
    </w:p>
    <w:p w14:paraId="4025D74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75" w:author="WPS_1640846915" w:date="2026-07-21T18:46:29Z"/>
          <w:rFonts w:hint="default" w:ascii="Times New Roman" w:hAnsi="Times New Roman" w:eastAsia="仿宋" w:cs="Times New Roman"/>
          <w:spacing w:val="0"/>
          <w:sz w:val="32"/>
          <w:szCs w:val="32"/>
        </w:rPr>
      </w:pPr>
      <w:del w:id="176" w:author="WPS_1640846915" w:date="2026-07-21T18:46:29Z">
        <w:r>
          <w:rPr>
            <w:rFonts w:hint="default" w:ascii="Times New Roman" w:hAnsi="Times New Roman" w:eastAsia="仿宋" w:cs="Times New Roman"/>
            <w:spacing w:val="0"/>
            <w:sz w:val="32"/>
            <w:szCs w:val="32"/>
          </w:rPr>
          <w:delText>根据《关于发布2023年版贵州省专业技术类职业资格与职称对应目录的通知》（黔人社通〔2023〕110号），在工程领域，取得不分级别或一级准入类专业技术人员职业资格的，可直接申报工程系列相应专业副高级职称；取得二级准入类专业技术人员职业资格的，可直接申报工程系列相应专业中级职称。以准入类专业技术人员职业资格申报职称的，其业绩成果和学术成果应为获该资格后取得。</w:delText>
        </w:r>
      </w:del>
    </w:p>
    <w:p w14:paraId="018E11A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77" w:author="WPS_1640846915" w:date="2026-07-21T18:46:29Z"/>
          <w:rFonts w:hint="eastAsia" w:ascii="黑体" w:hAnsi="黑体" w:eastAsia="黑体" w:cs="黑体"/>
          <w:color w:val="auto"/>
          <w:sz w:val="32"/>
          <w:szCs w:val="32"/>
          <w:lang w:val="en-US" w:eastAsia="zh-CN"/>
        </w:rPr>
      </w:pPr>
      <w:del w:id="178" w:author="WPS_1640846915" w:date="2026-07-21T18:46:29Z">
        <w:r>
          <w:rPr>
            <w:rFonts w:hint="eastAsia" w:ascii="黑体" w:hAnsi="黑体" w:eastAsia="黑体" w:cs="黑体"/>
            <w:color w:val="auto"/>
            <w:sz w:val="32"/>
            <w:szCs w:val="32"/>
            <w:lang w:val="en-US" w:eastAsia="zh-CN"/>
          </w:rPr>
          <w:delText>五、继续教育学时及相关要求</w:delText>
        </w:r>
      </w:del>
    </w:p>
    <w:p w14:paraId="48208C0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79" w:author="WPS_1640846915" w:date="2026-07-21T18:46:29Z"/>
          <w:rFonts w:hint="default" w:ascii="Times New Roman" w:hAnsi="Times New Roman" w:eastAsia="仿宋" w:cs="Times New Roman"/>
          <w:spacing w:val="0"/>
          <w:sz w:val="32"/>
          <w:szCs w:val="32"/>
        </w:rPr>
      </w:pPr>
      <w:del w:id="180" w:author="WPS_1640846915" w:date="2026-07-21T18:46:29Z">
        <w:r>
          <w:rPr>
            <w:rFonts w:hint="default" w:ascii="Times New Roman" w:hAnsi="Times New Roman" w:eastAsia="仿宋" w:cs="Times New Roman"/>
            <w:spacing w:val="0"/>
            <w:sz w:val="32"/>
            <w:szCs w:val="32"/>
          </w:rPr>
          <w:delText>专业技术人员每年继续教育学时累计应不少于90学时（在基层和民营经济组织工作的专业技术人员每年不少于45学时）</w:delText>
        </w:r>
      </w:del>
      <w:del w:id="181" w:author="WPS_1640846915" w:date="2026-07-21T18:46:29Z">
        <w:r>
          <w:rPr>
            <w:rFonts w:hint="default" w:ascii="Times New Roman" w:hAnsi="Times New Roman" w:eastAsia="仿宋" w:cs="Times New Roman"/>
            <w:spacing w:val="0"/>
            <w:sz w:val="32"/>
            <w:szCs w:val="32"/>
            <w:lang w:eastAsia="zh-CN"/>
          </w:rPr>
          <w:delText>，</w:delText>
        </w:r>
      </w:del>
      <w:del w:id="182" w:author="WPS_1640846915" w:date="2026-07-21T18:46:29Z">
        <w:r>
          <w:rPr>
            <w:rFonts w:hint="default" w:ascii="Times New Roman" w:hAnsi="Times New Roman" w:eastAsia="仿宋" w:cs="Times New Roman"/>
            <w:spacing w:val="0"/>
            <w:sz w:val="32"/>
            <w:szCs w:val="32"/>
          </w:rPr>
          <w:delText>其中，专业科目学时一般不少于总学时的三分之二。</w:delText>
        </w:r>
      </w:del>
    </w:p>
    <w:p w14:paraId="4949BBE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83" w:author="WPS_1640846915" w:date="2026-07-21T18:46:29Z"/>
          <w:rFonts w:hint="default" w:ascii="Times New Roman" w:hAnsi="Times New Roman" w:eastAsia="仿宋" w:cs="Times New Roman"/>
          <w:sz w:val="32"/>
          <w:szCs w:val="32"/>
        </w:rPr>
      </w:pPr>
      <w:del w:id="184" w:author="WPS_1640846915" w:date="2026-07-21T18:46:29Z">
        <w:r>
          <w:rPr>
            <w:rFonts w:hint="default" w:ascii="Times New Roman" w:hAnsi="Times New Roman" w:eastAsia="仿宋" w:cs="Times New Roman"/>
            <w:spacing w:val="0"/>
            <w:sz w:val="32"/>
            <w:szCs w:val="32"/>
          </w:rPr>
          <w:delText>申报人及用人单位要按照我省关于优化我省专业技术人员继续教育管理有关事项要求，完成继续教育学时登记及折算填报、审核工作，确保申报人符合专业技术人员继续教育相关规定。</w:delText>
        </w:r>
      </w:del>
    </w:p>
    <w:p w14:paraId="76296EE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85" w:author="WPS_1640846915" w:date="2026-07-21T18:46:29Z"/>
          <w:rFonts w:hint="eastAsia" w:ascii="黑体" w:hAnsi="黑体" w:eastAsia="黑体" w:cs="黑体"/>
          <w:color w:val="auto"/>
          <w:sz w:val="32"/>
          <w:szCs w:val="32"/>
          <w:lang w:val="en-US" w:eastAsia="zh-CN"/>
        </w:rPr>
      </w:pPr>
      <w:del w:id="186" w:author="WPS_1640846915" w:date="2026-07-21T18:46:29Z">
        <w:r>
          <w:rPr>
            <w:rFonts w:hint="eastAsia" w:ascii="黑体" w:hAnsi="黑体" w:eastAsia="黑体" w:cs="黑体"/>
            <w:color w:val="auto"/>
            <w:sz w:val="32"/>
            <w:szCs w:val="32"/>
            <w:lang w:val="en-US" w:eastAsia="zh-CN"/>
          </w:rPr>
          <w:delText>六、相关事项</w:delText>
        </w:r>
      </w:del>
    </w:p>
    <w:p w14:paraId="5AE141D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87" w:author="WPS_1640846915" w:date="2026-07-21T18:46:29Z"/>
          <w:rFonts w:hint="default" w:ascii="Times New Roman" w:hAnsi="Times New Roman" w:eastAsia="仿宋" w:cs="Times New Roman"/>
          <w:sz w:val="32"/>
          <w:szCs w:val="32"/>
        </w:rPr>
      </w:pPr>
      <w:del w:id="188" w:author="WPS_1640846915" w:date="2026-07-21T18:46:29Z">
        <w:r>
          <w:rPr>
            <w:rFonts w:hint="default" w:ascii="Times New Roman" w:hAnsi="Times New Roman" w:eastAsia="仿宋" w:cs="Times New Roman"/>
            <w:sz w:val="32"/>
            <w:szCs w:val="32"/>
            <w:shd w:val="clear"/>
            <w:lang w:bidi="ar"/>
          </w:rPr>
          <w:delText>（一）</w:delText>
        </w:r>
      </w:del>
      <w:del w:id="189" w:author="WPS_1640846915" w:date="2026-07-21T18:46:29Z">
        <w:r>
          <w:rPr>
            <w:rFonts w:hint="eastAsia" w:eastAsia="仿宋" w:cs="Times New Roman"/>
            <w:sz w:val="32"/>
            <w:szCs w:val="32"/>
            <w:lang w:eastAsia="zh-CN"/>
          </w:rPr>
          <w:delText>2026</w:delText>
        </w:r>
      </w:del>
      <w:del w:id="190" w:author="WPS_1640846915" w:date="2026-07-21T18:46:29Z">
        <w:r>
          <w:rPr>
            <w:rFonts w:hint="default" w:ascii="Times New Roman" w:hAnsi="Times New Roman" w:eastAsia="仿宋" w:cs="Times New Roman"/>
            <w:sz w:val="32"/>
            <w:szCs w:val="32"/>
          </w:rPr>
          <w:delText>年申报人员任职年限（聘任时间）终算时间为</w:delText>
        </w:r>
      </w:del>
      <w:del w:id="191" w:author="WPS_1640846915" w:date="2026-07-21T18:46:29Z">
        <w:r>
          <w:rPr>
            <w:rFonts w:hint="eastAsia" w:eastAsia="仿宋" w:cs="Times New Roman"/>
            <w:sz w:val="32"/>
            <w:szCs w:val="32"/>
            <w:lang w:eastAsia="zh-CN"/>
          </w:rPr>
          <w:delText>2026</w:delText>
        </w:r>
      </w:del>
      <w:del w:id="192" w:author="WPS_1640846915" w:date="2026-07-21T18:46:29Z">
        <w:r>
          <w:rPr>
            <w:rFonts w:hint="default" w:ascii="Times New Roman" w:hAnsi="Times New Roman" w:eastAsia="仿宋" w:cs="Times New Roman"/>
            <w:sz w:val="32"/>
            <w:szCs w:val="32"/>
          </w:rPr>
          <w:delText>年12月31日。</w:delText>
        </w:r>
      </w:del>
      <w:del w:id="193" w:author="WPS_1640846915" w:date="2026-07-21T18:46:29Z">
        <w:r>
          <w:rPr>
            <w:rFonts w:hint="eastAsia" w:eastAsia="仿宋" w:cs="Times New Roman"/>
            <w:sz w:val="32"/>
            <w:szCs w:val="32"/>
            <w:lang w:eastAsia="zh-CN"/>
          </w:rPr>
          <w:delText>2026</w:delText>
        </w:r>
      </w:del>
      <w:del w:id="194" w:author="WPS_1640846915" w:date="2026-07-21T18:46:29Z">
        <w:r>
          <w:rPr>
            <w:rFonts w:hint="default" w:ascii="Times New Roman" w:hAnsi="Times New Roman" w:eastAsia="仿宋" w:cs="Times New Roman"/>
            <w:sz w:val="32"/>
            <w:szCs w:val="32"/>
          </w:rPr>
          <w:delText>年12月31日前达到退休年龄，未经各级人力资源社会保障部门批准延聘（延退）的专业技术人员，不能参加评审。</w:delText>
        </w:r>
      </w:del>
    </w:p>
    <w:p w14:paraId="665221D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95" w:author="WPS_1640846915" w:date="2026-07-21T18:46:29Z"/>
          <w:rFonts w:hint="default" w:ascii="Times New Roman" w:hAnsi="Times New Roman" w:eastAsia="仿宋" w:cs="Times New Roman"/>
          <w:sz w:val="32"/>
          <w:szCs w:val="32"/>
        </w:rPr>
      </w:pPr>
      <w:del w:id="196" w:author="WPS_1640846915" w:date="2026-07-21T18:46:29Z">
        <w:r>
          <w:rPr>
            <w:rFonts w:hint="default" w:ascii="Times New Roman" w:hAnsi="Times New Roman" w:eastAsia="仿宋" w:cs="Times New Roman"/>
            <w:sz w:val="32"/>
            <w:szCs w:val="32"/>
            <w:shd w:val="clear"/>
            <w:lang w:bidi="ar"/>
          </w:rPr>
          <w:delText>（</w:delText>
        </w:r>
      </w:del>
      <w:del w:id="197" w:author="WPS_1640846915" w:date="2026-07-21T18:46:29Z">
        <w:r>
          <w:rPr>
            <w:rFonts w:hint="eastAsia" w:eastAsia="仿宋" w:cs="Times New Roman"/>
            <w:sz w:val="32"/>
            <w:szCs w:val="32"/>
            <w:shd w:val="clear"/>
            <w:lang w:val="en-US" w:eastAsia="zh-CN" w:bidi="ar"/>
          </w:rPr>
          <w:delText>二</w:delText>
        </w:r>
      </w:del>
      <w:del w:id="198" w:author="WPS_1640846915" w:date="2026-07-21T18:46:29Z">
        <w:r>
          <w:rPr>
            <w:rFonts w:hint="default" w:ascii="Times New Roman" w:hAnsi="Times New Roman" w:eastAsia="仿宋" w:cs="Times New Roman"/>
            <w:sz w:val="32"/>
            <w:szCs w:val="32"/>
            <w:shd w:val="clear"/>
            <w:lang w:bidi="ar"/>
          </w:rPr>
          <w:delText>）</w:delText>
        </w:r>
      </w:del>
      <w:del w:id="199" w:author="WPS_1640846915" w:date="2026-07-21T18:46:29Z">
        <w:r>
          <w:rPr>
            <w:rFonts w:hint="default" w:ascii="Times New Roman" w:hAnsi="Times New Roman" w:eastAsia="仿宋" w:cs="Times New Roman"/>
            <w:sz w:val="32"/>
            <w:szCs w:val="32"/>
          </w:rPr>
          <w:delText>用人单位、申报人在申报评审工作中要严格执行单位公示、申报人和推荐单位承诺制度，未按要求公示和签署承诺书的申报人和单位，其申报材料不予受理。各用人单位要对申报材料（含政策性审查未通过后的补充材料）真实性、合规性严格审核。申报人存在弄虚作假行为经查属实的，政策性审查通过的取消参评资格，评审通过的取消任职资格；从认定之日起记入信息系统诚信档案库，认定之日后的3个职称评审年度内不得申报职称。并根据有关规定严肃追究申报人员及推荐、审核单位责任。</w:delText>
        </w:r>
      </w:del>
    </w:p>
    <w:p w14:paraId="4E69F22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200" w:author="WPS_1640846915" w:date="2026-07-21T18:46:29Z"/>
          <w:rFonts w:hint="default" w:ascii="Times New Roman" w:hAnsi="Times New Roman" w:eastAsia="仿宋" w:cs="Times New Roman"/>
          <w:sz w:val="32"/>
          <w:szCs w:val="32"/>
        </w:rPr>
      </w:pPr>
      <w:del w:id="201" w:author="WPS_1640846915" w:date="2026-07-21T18:46:29Z">
        <w:r>
          <w:rPr>
            <w:rFonts w:hint="default" w:ascii="Times New Roman" w:hAnsi="Times New Roman" w:eastAsia="仿宋" w:cs="Times New Roman"/>
            <w:sz w:val="32"/>
            <w:szCs w:val="32"/>
            <w:shd w:val="clear"/>
            <w:lang w:bidi="ar"/>
          </w:rPr>
          <w:delText>（</w:delText>
        </w:r>
      </w:del>
      <w:del w:id="202" w:author="WPS_1640846915" w:date="2026-07-21T18:46:29Z">
        <w:r>
          <w:rPr>
            <w:rFonts w:hint="eastAsia" w:eastAsia="仿宋" w:cs="Times New Roman"/>
            <w:sz w:val="32"/>
            <w:szCs w:val="32"/>
            <w:shd w:val="clear"/>
            <w:lang w:val="en-US" w:eastAsia="zh-CN" w:bidi="ar"/>
          </w:rPr>
          <w:delText>三</w:delText>
        </w:r>
      </w:del>
      <w:del w:id="203" w:author="WPS_1640846915" w:date="2026-07-21T18:46:29Z">
        <w:r>
          <w:rPr>
            <w:rFonts w:hint="default" w:ascii="Times New Roman" w:hAnsi="Times New Roman" w:eastAsia="仿宋" w:cs="Times New Roman"/>
            <w:sz w:val="32"/>
            <w:szCs w:val="32"/>
            <w:shd w:val="clear"/>
            <w:lang w:bidi="ar"/>
          </w:rPr>
          <w:delText>）</w:delText>
        </w:r>
      </w:del>
      <w:del w:id="204" w:author="WPS_1640846915" w:date="2026-07-21T18:46:29Z">
        <w:r>
          <w:rPr>
            <w:rFonts w:hint="default" w:ascii="Times New Roman" w:hAnsi="Times New Roman" w:eastAsia="仿宋" w:cs="Times New Roman"/>
            <w:sz w:val="32"/>
            <w:szCs w:val="32"/>
          </w:rPr>
          <w:delText>申报正高、副高</w:delText>
        </w:r>
      </w:del>
      <w:del w:id="205" w:author="WPS_1640846915" w:date="2026-07-21T18:46:29Z">
        <w:r>
          <w:rPr>
            <w:rFonts w:hint="default" w:ascii="Times New Roman" w:hAnsi="Times New Roman" w:eastAsia="仿宋" w:cs="Times New Roman"/>
            <w:sz w:val="32"/>
            <w:szCs w:val="32"/>
            <w:lang w:eastAsia="zh-CN"/>
          </w:rPr>
          <w:delText>级</w:delText>
        </w:r>
      </w:del>
      <w:del w:id="206" w:author="WPS_1640846915" w:date="2026-07-21T18:46:29Z">
        <w:r>
          <w:rPr>
            <w:rFonts w:hint="default" w:ascii="Times New Roman" w:hAnsi="Times New Roman" w:eastAsia="仿宋" w:cs="Times New Roman"/>
            <w:sz w:val="32"/>
            <w:szCs w:val="32"/>
          </w:rPr>
          <w:delText>任职资格人员以及</w:delText>
        </w:r>
      </w:del>
      <w:del w:id="207" w:author="WPS_1640846915" w:date="2026-07-21T18:46:29Z">
        <w:r>
          <w:rPr>
            <w:rFonts w:hint="default" w:ascii="Times New Roman" w:hAnsi="Times New Roman" w:eastAsia="仿宋" w:cs="Times New Roman"/>
            <w:sz w:val="32"/>
            <w:szCs w:val="32"/>
            <w:lang w:eastAsia="zh-CN"/>
          </w:rPr>
          <w:delText>转评、</w:delText>
        </w:r>
      </w:del>
      <w:del w:id="208" w:author="WPS_1640846915" w:date="2026-07-21T18:46:29Z">
        <w:r>
          <w:rPr>
            <w:rFonts w:hint="default" w:ascii="Times New Roman" w:hAnsi="Times New Roman" w:eastAsia="仿宋" w:cs="Times New Roman"/>
            <w:sz w:val="32"/>
            <w:szCs w:val="32"/>
          </w:rPr>
          <w:delText>破格人员需要到指定地点参加答辩。答辩时间和地点另行通知。</w:delText>
        </w:r>
      </w:del>
    </w:p>
    <w:p w14:paraId="71C576A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209" w:author="WPS_1640846915" w:date="2026-07-21T18:46:29Z"/>
          <w:rFonts w:hint="default" w:ascii="Times New Roman" w:hAnsi="Times New Roman" w:eastAsia="仿宋" w:cs="Times New Roman"/>
          <w:sz w:val="32"/>
          <w:szCs w:val="32"/>
        </w:rPr>
      </w:pPr>
      <w:del w:id="210" w:author="WPS_1640846915" w:date="2026-07-21T18:46:29Z">
        <w:r>
          <w:rPr>
            <w:rFonts w:hint="default" w:ascii="Times New Roman" w:hAnsi="Times New Roman" w:eastAsia="仿宋" w:cs="Times New Roman"/>
            <w:sz w:val="32"/>
            <w:szCs w:val="32"/>
            <w:shd w:val="clear"/>
            <w:lang w:bidi="ar"/>
          </w:rPr>
          <w:delText>（</w:delText>
        </w:r>
      </w:del>
      <w:del w:id="211" w:author="WPS_1640846915" w:date="2026-07-21T18:46:29Z">
        <w:r>
          <w:rPr>
            <w:rFonts w:hint="eastAsia" w:eastAsia="仿宋" w:cs="Times New Roman"/>
            <w:sz w:val="32"/>
            <w:szCs w:val="32"/>
            <w:shd w:val="clear"/>
            <w:lang w:val="en-US" w:eastAsia="zh-CN" w:bidi="ar"/>
          </w:rPr>
          <w:delText>四</w:delText>
        </w:r>
      </w:del>
      <w:del w:id="212" w:author="WPS_1640846915" w:date="2026-07-21T18:46:29Z">
        <w:r>
          <w:rPr>
            <w:rFonts w:hint="default" w:ascii="Times New Roman" w:hAnsi="Times New Roman" w:eastAsia="仿宋" w:cs="Times New Roman"/>
            <w:sz w:val="32"/>
            <w:szCs w:val="32"/>
            <w:shd w:val="clear"/>
            <w:lang w:bidi="ar"/>
          </w:rPr>
          <w:delText>）</w:delText>
        </w:r>
      </w:del>
      <w:del w:id="213" w:author="WPS_1640846915" w:date="2026-07-21T18:46:29Z">
        <w:r>
          <w:rPr>
            <w:rFonts w:hint="default" w:ascii="Times New Roman" w:hAnsi="Times New Roman" w:eastAsia="仿宋" w:cs="Times New Roman"/>
            <w:kern w:val="2"/>
            <w:sz w:val="32"/>
            <w:szCs w:val="32"/>
            <w:lang w:val="en-US" w:eastAsia="zh-CN" w:bidi="ar-SA"/>
          </w:rPr>
          <w:delText>其他本通知未提及的有关职称政策，按有关文件规定执行。</w:delText>
        </w:r>
      </w:del>
    </w:p>
    <w:p w14:paraId="5EF7154D">
      <w:pPr>
        <w:widowControl w:val="0"/>
        <w:spacing w:line="578" w:lineRule="exact"/>
        <w:ind w:firstLine="640" w:firstLineChars="200"/>
        <w:textAlignment w:val="auto"/>
        <w:rPr>
          <w:del w:id="214" w:author="WPS_1640846915" w:date="2026-07-21T18:46:29Z"/>
          <w:rFonts w:hint="default" w:ascii="Times New Roman" w:hAnsi="Times New Roman" w:eastAsia="仿宋" w:cs="Times New Roman"/>
          <w:i w:val="0"/>
          <w:iCs w:val="0"/>
          <w:caps w:val="0"/>
          <w:spacing w:val="0"/>
          <w:sz w:val="32"/>
          <w:szCs w:val="32"/>
          <w:shd w:val="clear"/>
          <w:vertAlign w:val="baseline"/>
        </w:rPr>
      </w:pPr>
    </w:p>
    <w:p w14:paraId="6E17B63B">
      <w:pPr>
        <w:widowControl w:val="0"/>
        <w:spacing w:line="578" w:lineRule="exact"/>
        <w:ind w:firstLine="640" w:firstLineChars="200"/>
        <w:jc w:val="both"/>
        <w:textAlignment w:val="auto"/>
        <w:rPr>
          <w:del w:id="215" w:author="WPS_1640846915" w:date="2026-07-21T18:46:29Z"/>
          <w:rFonts w:hint="default" w:ascii="Times New Roman" w:hAnsi="Times New Roman" w:eastAsia="仿宋" w:cs="Times New Roman"/>
          <w:i w:val="0"/>
          <w:iCs w:val="0"/>
          <w:caps w:val="0"/>
          <w:spacing w:val="0"/>
          <w:sz w:val="32"/>
          <w:szCs w:val="32"/>
          <w:shd w:val="clear"/>
          <w:vertAlign w:val="baseline"/>
        </w:rPr>
      </w:pPr>
      <w:del w:id="216" w:author="WPS_1640846915" w:date="2026-07-21T18:46:29Z">
        <w:r>
          <w:rPr>
            <w:rFonts w:hint="default" w:ascii="Times New Roman" w:hAnsi="Times New Roman" w:eastAsia="仿宋" w:cs="Times New Roman"/>
            <w:i w:val="0"/>
            <w:iCs w:val="0"/>
            <w:caps w:val="0"/>
            <w:spacing w:val="0"/>
            <w:sz w:val="32"/>
            <w:szCs w:val="32"/>
            <w:shd w:val="clear"/>
            <w:vertAlign w:val="baseline"/>
          </w:rPr>
          <w:delText>附件：1.工程系列职称申报材料上传清单及要求</w:delText>
        </w:r>
      </w:del>
    </w:p>
    <w:p w14:paraId="72A75D55">
      <w:pPr>
        <w:widowControl w:val="0"/>
        <w:spacing w:line="578" w:lineRule="exact"/>
        <w:ind w:firstLine="640" w:firstLineChars="200"/>
        <w:jc w:val="both"/>
        <w:textAlignment w:val="auto"/>
        <w:rPr>
          <w:del w:id="217" w:author="WPS_1640846915" w:date="2026-07-21T18:46:29Z"/>
          <w:rFonts w:hint="default" w:ascii="Times New Roman" w:hAnsi="Times New Roman" w:eastAsia="仿宋" w:cs="Times New Roman"/>
          <w:i w:val="0"/>
          <w:iCs w:val="0"/>
          <w:caps w:val="0"/>
          <w:spacing w:val="0"/>
          <w:sz w:val="32"/>
          <w:szCs w:val="32"/>
          <w:shd w:val="clear"/>
          <w:vertAlign w:val="baseline"/>
          <w:lang w:eastAsia="zh-CN"/>
        </w:rPr>
      </w:pPr>
      <w:del w:id="218" w:author="WPS_1640846915" w:date="2026-07-21T18:46:29Z">
        <w:r>
          <w:rPr>
            <w:rFonts w:hint="default" w:ascii="Times New Roman" w:hAnsi="Times New Roman" w:eastAsia="仿宋" w:cs="Times New Roman"/>
            <w:i w:val="0"/>
            <w:iCs w:val="0"/>
            <w:caps w:val="0"/>
            <w:spacing w:val="0"/>
            <w:sz w:val="32"/>
            <w:szCs w:val="32"/>
            <w:shd w:val="clear"/>
            <w:vertAlign w:val="baseline"/>
            <w:lang w:val="en-US" w:eastAsia="zh-CN"/>
          </w:rPr>
          <w:delText xml:space="preserve">      2.</w:delText>
        </w:r>
      </w:del>
      <w:del w:id="219" w:author="WPS_1640846915" w:date="2026-07-21T18:46:29Z">
        <w:r>
          <w:rPr>
            <w:rFonts w:hint="default" w:ascii="Times New Roman" w:hAnsi="Times New Roman" w:eastAsia="仿宋" w:cs="Times New Roman"/>
            <w:i w:val="0"/>
            <w:iCs w:val="0"/>
            <w:caps w:val="0"/>
            <w:spacing w:val="0"/>
            <w:sz w:val="32"/>
            <w:szCs w:val="32"/>
            <w:shd w:val="clear"/>
            <w:vertAlign w:val="baseline"/>
          </w:rPr>
          <w:delText>专精特新企业职称申报举荐报告（模板）</w:delText>
        </w:r>
      </w:del>
    </w:p>
    <w:p w14:paraId="0ADD1BB9">
      <w:pPr>
        <w:widowControl w:val="0"/>
        <w:spacing w:line="578" w:lineRule="exact"/>
        <w:ind w:firstLine="640" w:firstLineChars="200"/>
        <w:jc w:val="both"/>
        <w:textAlignment w:val="auto"/>
        <w:rPr>
          <w:del w:id="220" w:author="WPS_1640846915" w:date="2026-07-21T18:46:29Z"/>
          <w:rFonts w:hint="default" w:ascii="Times New Roman" w:hAnsi="Times New Roman" w:eastAsia="仿宋" w:cs="Times New Roman"/>
          <w:i w:val="0"/>
          <w:iCs w:val="0"/>
          <w:caps w:val="0"/>
          <w:spacing w:val="0"/>
          <w:sz w:val="32"/>
          <w:szCs w:val="32"/>
          <w:shd w:val="clear"/>
          <w:vertAlign w:val="baseline"/>
          <w:lang w:val="en-US" w:eastAsia="zh-CN"/>
        </w:rPr>
      </w:pPr>
      <w:del w:id="221" w:author="WPS_1640846915" w:date="2026-07-21T18:46:29Z">
        <w:r>
          <w:rPr>
            <w:rFonts w:hint="default" w:ascii="Times New Roman" w:hAnsi="Times New Roman" w:eastAsia="仿宋" w:cs="Times New Roman"/>
            <w:i w:val="0"/>
            <w:iCs w:val="0"/>
            <w:caps w:val="0"/>
            <w:spacing w:val="0"/>
            <w:sz w:val="32"/>
            <w:szCs w:val="32"/>
            <w:shd w:val="clear"/>
            <w:vertAlign w:val="baseline"/>
            <w:lang w:val="en-US" w:eastAsia="zh-CN"/>
          </w:rPr>
          <w:delText xml:space="preserve">      3.审核清单</w:delText>
        </w:r>
      </w:del>
    </w:p>
    <w:p w14:paraId="69E1A953">
      <w:pPr>
        <w:widowControl w:val="0"/>
        <w:spacing w:line="578" w:lineRule="exact"/>
        <w:ind w:firstLine="640" w:firstLineChars="200"/>
        <w:textAlignment w:val="auto"/>
        <w:rPr>
          <w:del w:id="222" w:author="WPS_1640846915" w:date="2026-07-21T18:46:29Z"/>
          <w:rFonts w:hint="default" w:ascii="Times New Roman" w:hAnsi="Times New Roman" w:eastAsia="仿宋" w:cs="Times New Roman"/>
          <w:i w:val="0"/>
          <w:iCs w:val="0"/>
          <w:caps w:val="0"/>
          <w:spacing w:val="0"/>
          <w:sz w:val="32"/>
          <w:szCs w:val="32"/>
          <w:shd w:val="clear"/>
          <w:vertAlign w:val="baseline"/>
          <w:lang w:eastAsia="zh-CN"/>
        </w:rPr>
      </w:pPr>
    </w:p>
    <w:p w14:paraId="4830C254">
      <w:pPr>
        <w:widowControl w:val="0"/>
        <w:spacing w:line="578" w:lineRule="exact"/>
        <w:ind w:firstLine="640" w:firstLineChars="200"/>
        <w:textAlignment w:val="auto"/>
        <w:rPr>
          <w:del w:id="223" w:author="WPS_1640846915" w:date="2026-07-21T18:46:29Z"/>
          <w:rFonts w:hint="default" w:ascii="Times New Roman" w:hAnsi="Times New Roman" w:eastAsia="仿宋" w:cs="Times New Roman"/>
          <w:i w:val="0"/>
          <w:iCs w:val="0"/>
          <w:caps w:val="0"/>
          <w:spacing w:val="0"/>
          <w:sz w:val="32"/>
          <w:szCs w:val="32"/>
          <w:shd w:val="clear"/>
          <w:vertAlign w:val="baseline"/>
          <w:lang w:eastAsia="zh-CN"/>
        </w:rPr>
      </w:pPr>
    </w:p>
    <w:p w14:paraId="4FBDE03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760" w:firstLineChars="1800"/>
        <w:jc w:val="both"/>
        <w:textAlignment w:val="auto"/>
        <w:rPr>
          <w:del w:id="224" w:author="WPS_1640846915" w:date="2026-07-21T18:46:29Z"/>
          <w:rFonts w:hint="default" w:ascii="Times New Roman" w:hAnsi="Times New Roman" w:eastAsia="仿宋" w:cs="Times New Roman"/>
          <w:sz w:val="32"/>
          <w:szCs w:val="32"/>
          <w:lang w:eastAsia="zh-CN"/>
        </w:rPr>
      </w:pPr>
      <w:del w:id="225" w:author="WPS_1640846915" w:date="2026-07-21T18:46:29Z">
        <w:r>
          <w:rPr>
            <w:rFonts w:hint="default" w:ascii="Times New Roman" w:hAnsi="Times New Roman" w:eastAsia="仿宋" w:cs="Times New Roman"/>
            <w:sz w:val="32"/>
            <w:szCs w:val="32"/>
            <w:lang w:eastAsia="zh-CN"/>
          </w:rPr>
          <w:delText xml:space="preserve"> </w:delText>
        </w:r>
      </w:del>
      <w:del w:id="226" w:author="WPS_1640846915" w:date="2026-07-21T18:46:29Z">
        <w:r>
          <w:rPr>
            <w:rFonts w:hint="default" w:ascii="Times New Roman" w:hAnsi="Times New Roman" w:eastAsia="仿宋" w:cs="Times New Roman"/>
            <w:sz w:val="32"/>
            <w:szCs w:val="32"/>
            <w:lang w:val="zh-CN" w:eastAsia="zh-CN"/>
          </w:rPr>
          <w:delText>省</w:delText>
        </w:r>
      </w:del>
      <w:del w:id="227" w:author="WPS_1640846915" w:date="2026-07-21T18:46:29Z">
        <w:r>
          <w:rPr>
            <w:rFonts w:hint="default" w:ascii="Times New Roman" w:hAnsi="Times New Roman" w:eastAsia="仿宋" w:cs="Times New Roman"/>
            <w:sz w:val="32"/>
            <w:szCs w:val="32"/>
            <w:lang w:val="en-US" w:eastAsia="zh-CN"/>
          </w:rPr>
          <w:delText>委网信办</w:delText>
        </w:r>
      </w:del>
      <w:del w:id="228" w:author="WPS_1640846915" w:date="2026-07-21T18:46:29Z">
        <w:r>
          <w:rPr>
            <w:rFonts w:hint="default" w:ascii="Times New Roman" w:hAnsi="Times New Roman" w:eastAsia="仿宋" w:cs="Times New Roman"/>
            <w:sz w:val="32"/>
            <w:szCs w:val="32"/>
            <w:lang w:eastAsia="zh-CN"/>
          </w:rPr>
          <w:delText xml:space="preserve">      </w:delText>
        </w:r>
      </w:del>
      <w:del w:id="229" w:author="WPS_1640846915" w:date="2026-07-21T18:46:29Z">
        <w:r>
          <w:rPr>
            <w:rFonts w:hint="default" w:ascii="Times New Roman" w:hAnsi="Times New Roman" w:eastAsia="仿宋" w:cs="Times New Roman"/>
            <w:sz w:val="32"/>
            <w:szCs w:val="32"/>
            <w:lang w:val="en-US" w:eastAsia="zh-CN"/>
          </w:rPr>
          <w:delText xml:space="preserve">    </w:delText>
        </w:r>
      </w:del>
      <w:del w:id="230" w:author="WPS_1640846915" w:date="2026-07-21T18:46:29Z">
        <w:r>
          <w:rPr>
            <w:rFonts w:hint="default" w:ascii="Times New Roman" w:hAnsi="Times New Roman" w:eastAsia="仿宋" w:cs="Times New Roman"/>
            <w:sz w:val="32"/>
            <w:szCs w:val="32"/>
            <w:lang w:eastAsia="zh-CN"/>
          </w:rPr>
          <w:delText xml:space="preserve"> </w:delText>
        </w:r>
      </w:del>
    </w:p>
    <w:p w14:paraId="37AEBC9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440" w:firstLineChars="1700"/>
        <w:jc w:val="both"/>
        <w:textAlignment w:val="auto"/>
        <w:rPr>
          <w:del w:id="231" w:author="WPS_1640846915" w:date="2026-07-21T18:46:29Z"/>
          <w:rFonts w:hint="default" w:ascii="Times New Roman" w:hAnsi="Times New Roman" w:eastAsia="仿宋" w:cs="Times New Roman"/>
          <w:sz w:val="32"/>
          <w:szCs w:val="32"/>
          <w:lang w:val="zh-CN" w:eastAsia="zh-CN"/>
        </w:rPr>
      </w:pPr>
      <w:del w:id="232" w:author="WPS_1640846915" w:date="2026-07-21T18:46:29Z">
        <w:r>
          <w:rPr>
            <w:rFonts w:hint="eastAsia" w:eastAsia="仿宋" w:cs="Times New Roman"/>
            <w:sz w:val="32"/>
            <w:szCs w:val="32"/>
            <w:lang w:eastAsia="zh-CN"/>
          </w:rPr>
          <w:delText>2026</w:delText>
        </w:r>
      </w:del>
      <w:del w:id="233" w:author="WPS_1640846915" w:date="2026-07-21T18:46:29Z">
        <w:r>
          <w:rPr>
            <w:rFonts w:hint="default" w:ascii="Times New Roman" w:hAnsi="Times New Roman" w:eastAsia="仿宋" w:cs="Times New Roman"/>
            <w:sz w:val="32"/>
            <w:szCs w:val="32"/>
            <w:lang w:eastAsia="zh-CN"/>
          </w:rPr>
          <w:delText xml:space="preserve">年 </w:delText>
        </w:r>
      </w:del>
      <w:del w:id="234" w:author="WPS_1640846915" w:date="2026-07-21T18:46:29Z">
        <w:r>
          <w:rPr>
            <w:rFonts w:hint="default" w:ascii="Times New Roman" w:hAnsi="Times New Roman" w:eastAsia="仿宋" w:cs="Times New Roman"/>
            <w:sz w:val="32"/>
            <w:szCs w:val="32"/>
            <w:lang w:val="en-US" w:eastAsia="zh-CN"/>
          </w:rPr>
          <w:delText>7</w:delText>
        </w:r>
      </w:del>
      <w:del w:id="235" w:author="WPS_1640846915" w:date="2026-07-21T18:46:29Z">
        <w:r>
          <w:rPr>
            <w:rFonts w:hint="default" w:ascii="Times New Roman" w:hAnsi="Times New Roman" w:eastAsia="仿宋" w:cs="Times New Roman"/>
            <w:sz w:val="32"/>
            <w:szCs w:val="32"/>
            <w:lang w:eastAsia="zh-CN"/>
          </w:rPr>
          <w:delText>月</w:delText>
        </w:r>
      </w:del>
      <w:del w:id="236" w:author="WPS_1640846915" w:date="2026-07-21T18:46:29Z">
        <w:r>
          <w:rPr>
            <w:rFonts w:hint="eastAsia" w:eastAsia="仿宋" w:cs="Times New Roman"/>
            <w:sz w:val="32"/>
            <w:szCs w:val="32"/>
            <w:lang w:val="en-US" w:eastAsia="zh-CN"/>
          </w:rPr>
          <w:delText>21</w:delText>
        </w:r>
      </w:del>
      <w:del w:id="237" w:author="WPS_1640846915" w:date="2026-07-21T18:46:29Z">
        <w:r>
          <w:rPr>
            <w:rFonts w:hint="default" w:ascii="Times New Roman" w:hAnsi="Times New Roman" w:eastAsia="仿宋" w:cs="Times New Roman"/>
            <w:sz w:val="32"/>
            <w:szCs w:val="32"/>
            <w:lang w:eastAsia="zh-CN"/>
          </w:rPr>
          <w:delText>日</w:delText>
        </w:r>
      </w:del>
    </w:p>
    <w:p w14:paraId="4327B103">
      <w:pPr>
        <w:pStyle w:val="2"/>
        <w:spacing w:line="578" w:lineRule="exact"/>
        <w:rPr>
          <w:del w:id="238" w:author="WPS_1640846915" w:date="2026-07-21T18:46:29Z"/>
          <w:rFonts w:hint="default" w:ascii="Times New Roman" w:hAnsi="Times New Roman" w:eastAsia="宋体" w:cs="Times New Roman"/>
          <w:sz w:val="44"/>
          <w:szCs w:val="20"/>
          <w:lang w:val="zh-CN" w:eastAsia="zh-CN"/>
        </w:rPr>
      </w:pPr>
    </w:p>
    <w:p w14:paraId="72AED0C1">
      <w:pPr>
        <w:widowControl w:val="0"/>
        <w:spacing w:line="578" w:lineRule="exact"/>
        <w:jc w:val="center"/>
        <w:textAlignment w:val="auto"/>
        <w:rPr>
          <w:del w:id="239" w:author="WPS_1640846915" w:date="2026-07-21T18:46:29Z"/>
          <w:rFonts w:hint="default" w:ascii="Times New Roman" w:hAnsi="Times New Roman" w:eastAsia="仿宋" w:cs="Times New Roman"/>
          <w:i w:val="0"/>
          <w:iCs w:val="0"/>
          <w:caps w:val="0"/>
          <w:spacing w:val="0"/>
          <w:sz w:val="32"/>
          <w:szCs w:val="32"/>
          <w:shd w:val="clear"/>
          <w:vertAlign w:val="baseline"/>
        </w:rPr>
      </w:pPr>
      <w:del w:id="240" w:author="WPS_1640846915" w:date="2026-07-21T18:46:29Z">
        <w:r>
          <w:rPr>
            <w:rFonts w:hint="default" w:ascii="Times New Roman" w:hAnsi="Times New Roman" w:eastAsia="仿宋" w:cs="Times New Roman"/>
            <w:i w:val="0"/>
            <w:iCs w:val="0"/>
            <w:caps w:val="0"/>
            <w:spacing w:val="0"/>
            <w:sz w:val="32"/>
            <w:szCs w:val="32"/>
            <w:shd w:val="clear"/>
            <w:vertAlign w:val="baseline"/>
          </w:rPr>
          <w:delText>（政策咨询电话：0851-</w:delText>
        </w:r>
      </w:del>
      <w:del w:id="241" w:author="WPS_1640846915" w:date="2026-07-21T18:46:29Z">
        <w:r>
          <w:rPr>
            <w:rFonts w:hint="default" w:ascii="Times New Roman" w:hAnsi="Times New Roman" w:eastAsia="仿宋" w:cs="Times New Roman"/>
            <w:sz w:val="32"/>
            <w:szCs w:val="32"/>
            <w:lang w:val="en-US" w:eastAsia="zh-CN"/>
          </w:rPr>
          <w:delText>85895299</w:delText>
        </w:r>
      </w:del>
      <w:del w:id="242" w:author="WPS_1640846915" w:date="2026-07-21T18:46:29Z">
        <w:r>
          <w:rPr>
            <w:rFonts w:hint="eastAsia" w:eastAsia="仿宋" w:cs="Times New Roman"/>
            <w:sz w:val="32"/>
            <w:szCs w:val="32"/>
            <w:lang w:val="en-US" w:eastAsia="zh-CN"/>
          </w:rPr>
          <w:delText>、0851-85891827</w:delText>
        </w:r>
      </w:del>
      <w:del w:id="243" w:author="WPS_1640846915" w:date="2026-07-21T18:46:29Z">
        <w:r>
          <w:rPr>
            <w:rFonts w:hint="default" w:ascii="Times New Roman" w:hAnsi="Times New Roman" w:eastAsia="仿宋" w:cs="Times New Roman"/>
            <w:i w:val="0"/>
            <w:iCs w:val="0"/>
            <w:caps w:val="0"/>
            <w:spacing w:val="0"/>
            <w:sz w:val="32"/>
            <w:szCs w:val="32"/>
            <w:shd w:val="clear"/>
            <w:vertAlign w:val="baseline"/>
          </w:rPr>
          <w:delText>）</w:delText>
        </w:r>
      </w:del>
    </w:p>
    <w:p w14:paraId="4E47B7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jc w:val="both"/>
        <w:textAlignment w:val="baseline"/>
        <w:rPr>
          <w:del w:id="244" w:author="WPS_1640846915" w:date="2026-07-21T18:46:29Z"/>
          <w:rFonts w:hint="default" w:ascii="Times New Roman" w:hAnsi="Times New Roman" w:eastAsia="黑体" w:cs="Times New Roman"/>
          <w:i w:val="0"/>
          <w:iCs w:val="0"/>
          <w:caps w:val="0"/>
          <w:color w:val="auto"/>
          <w:spacing w:val="0"/>
          <w:sz w:val="32"/>
          <w:szCs w:val="32"/>
        </w:rPr>
      </w:pPr>
      <w:del w:id="245" w:author="WPS_1640846915" w:date="2026-07-21T18:46:29Z">
        <w:r>
          <w:rPr>
            <w:rFonts w:hint="default" w:ascii="Times New Roman" w:hAnsi="Times New Roman" w:eastAsia="黑体" w:cs="Times New Roman"/>
            <w:i w:val="0"/>
            <w:iCs w:val="0"/>
            <w:caps w:val="0"/>
            <w:color w:val="auto"/>
            <w:spacing w:val="0"/>
            <w:sz w:val="31"/>
            <w:szCs w:val="31"/>
            <w:shd w:val="clear" w:color="auto" w:fill="FFFFFF"/>
            <w:vertAlign w:val="baseline"/>
          </w:rPr>
          <w:br w:type="page"/>
        </w:r>
      </w:del>
      <w:del w:id="246" w:author="WPS_1640846915" w:date="2026-07-21T18:46:29Z">
        <w:r>
          <w:rPr>
            <w:rFonts w:hint="default" w:ascii="Times New Roman" w:hAnsi="Times New Roman" w:eastAsia="黑体" w:cs="Times New Roman"/>
            <w:i w:val="0"/>
            <w:iCs w:val="0"/>
            <w:caps w:val="0"/>
            <w:color w:val="auto"/>
            <w:spacing w:val="0"/>
            <w:sz w:val="32"/>
            <w:szCs w:val="32"/>
            <w:shd w:val="clear" w:color="auto" w:fill="FFFFFF"/>
            <w:vertAlign w:val="baseline"/>
          </w:rPr>
          <w:delText>附件1 </w:delText>
        </w:r>
      </w:del>
    </w:p>
    <w:p w14:paraId="02A5D1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baseline"/>
        <w:rPr>
          <w:del w:id="247" w:author="WPS_1640846915" w:date="2026-07-21T18:46:29Z"/>
          <w:rFonts w:hint="default" w:ascii="Times New Roman" w:hAnsi="Times New Roman" w:eastAsia="Arial Unicode MS" w:cs="Times New Roman"/>
          <w:i w:val="0"/>
          <w:iCs w:val="0"/>
          <w:caps w:val="0"/>
          <w:color w:val="auto"/>
          <w:spacing w:val="0"/>
          <w:sz w:val="44"/>
          <w:szCs w:val="44"/>
          <w:shd w:val="clear" w:color="auto" w:fill="FFFFFF"/>
          <w:vertAlign w:val="baseline"/>
        </w:rPr>
      </w:pPr>
    </w:p>
    <w:p w14:paraId="73FB35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baseline"/>
        <w:rPr>
          <w:del w:id="248" w:author="WPS_1640846915" w:date="2026-07-21T18:46:29Z"/>
          <w:rFonts w:hint="eastAsia" w:ascii="方正小标宋简体" w:hAnsi="方正小标宋简体" w:eastAsia="方正小标宋简体" w:cs="方正小标宋简体"/>
          <w:i w:val="0"/>
          <w:iCs w:val="0"/>
          <w:caps w:val="0"/>
          <w:color w:val="auto"/>
          <w:spacing w:val="0"/>
          <w:sz w:val="44"/>
          <w:szCs w:val="44"/>
        </w:rPr>
      </w:pPr>
      <w:del w:id="249" w:author="WPS_1640846915" w:date="2026-07-21T18:46:29Z">
        <w:r>
          <w:rPr>
            <w:rFonts w:hint="eastAsia" w:ascii="方正小标宋简体" w:hAnsi="方正小标宋简体" w:eastAsia="方正小标宋简体" w:cs="方正小标宋简体"/>
            <w:i w:val="0"/>
            <w:iCs w:val="0"/>
            <w:caps w:val="0"/>
            <w:color w:val="auto"/>
            <w:spacing w:val="0"/>
            <w:sz w:val="44"/>
            <w:szCs w:val="44"/>
            <w:shd w:val="clear" w:color="auto" w:fill="FFFFFF"/>
            <w:vertAlign w:val="baseline"/>
          </w:rPr>
          <w:delText>工程系列职称申报材料上传清单及要求</w:delText>
        </w:r>
      </w:del>
    </w:p>
    <w:p w14:paraId="56B64ED7">
      <w:pPr>
        <w:pStyle w:val="8"/>
        <w:widowControl/>
        <w:pBdr>
          <w:top w:val="none" w:color="auto" w:sz="0" w:space="0"/>
          <w:left w:val="none" w:color="auto" w:sz="0" w:space="0"/>
          <w:bottom w:val="none" w:color="auto" w:sz="0" w:space="0"/>
          <w:right w:val="none" w:color="auto" w:sz="0" w:space="0"/>
        </w:pBdr>
        <w:shd w:val="clear" w:color="auto" w:fill="FFFFFF"/>
        <w:spacing w:line="578" w:lineRule="exact"/>
        <w:ind w:firstLine="645"/>
        <w:rPr>
          <w:del w:id="250" w:author="WPS_1640846915" w:date="2026-07-21T18:46:29Z"/>
          <w:rStyle w:val="22"/>
          <w:rFonts w:hint="default" w:ascii="Times New Roman" w:hAnsi="Times New Roman" w:eastAsia="黑体" w:cs="Times New Roman"/>
          <w:sz w:val="32"/>
          <w:szCs w:val="32"/>
        </w:rPr>
      </w:pPr>
      <w:del w:id="251" w:author="WPS_1640846915" w:date="2026-07-21T18:46:29Z">
        <w:r>
          <w:rPr>
            <w:rFonts w:hint="default" w:ascii="Times New Roman" w:hAnsi="Times New Roman" w:eastAsia="微软雅黑" w:cs="Times New Roman"/>
            <w:i w:val="0"/>
            <w:iCs w:val="0"/>
            <w:caps w:val="0"/>
            <w:color w:val="auto"/>
            <w:spacing w:val="0"/>
            <w:sz w:val="31"/>
            <w:szCs w:val="31"/>
            <w:shd w:val="clear" w:color="auto" w:fill="FFFFFF"/>
            <w:vertAlign w:val="baseline"/>
          </w:rPr>
          <w:delText> </w:delText>
        </w:r>
      </w:del>
    </w:p>
    <w:p w14:paraId="1A6F2A27">
      <w:pPr>
        <w:spacing w:line="560" w:lineRule="exact"/>
        <w:ind w:firstLine="640" w:firstLineChars="200"/>
        <w:textAlignment w:val="baseline"/>
        <w:rPr>
          <w:del w:id="252" w:author="WPS_1640846915" w:date="2026-07-21T18:46:29Z"/>
          <w:rStyle w:val="22"/>
          <w:rFonts w:hint="eastAsia" w:ascii="Times New Roman" w:hAnsi="Times New Roman" w:eastAsia="黑体" w:cs="Times New Roman"/>
          <w:sz w:val="32"/>
          <w:szCs w:val="32"/>
          <w:lang w:eastAsia="zh-CN"/>
        </w:rPr>
      </w:pPr>
      <w:del w:id="253" w:author="WPS_1640846915" w:date="2026-07-21T18:46:29Z">
        <w:r>
          <w:rPr>
            <w:rStyle w:val="22"/>
            <w:rFonts w:hint="default" w:ascii="Times New Roman" w:hAnsi="Times New Roman" w:eastAsia="黑体" w:cs="Times New Roman"/>
            <w:sz w:val="32"/>
            <w:szCs w:val="32"/>
          </w:rPr>
          <w:delText>一、申报人申报材料上传清单及</w:delText>
        </w:r>
      </w:del>
      <w:del w:id="254" w:author="WPS_1640846915" w:date="2026-07-21T18:46:29Z">
        <w:r>
          <w:rPr>
            <w:rStyle w:val="22"/>
            <w:rFonts w:hint="eastAsia" w:ascii="Times New Roman" w:hAnsi="Times New Roman" w:eastAsia="黑体" w:cs="Times New Roman"/>
            <w:sz w:val="32"/>
            <w:szCs w:val="32"/>
            <w:lang w:eastAsia="zh-CN"/>
          </w:rPr>
          <w:delText>须确认的信息</w:delText>
        </w:r>
      </w:del>
    </w:p>
    <w:p w14:paraId="0C74AA9D">
      <w:pPr>
        <w:spacing w:line="560" w:lineRule="exact"/>
        <w:ind w:firstLine="640" w:firstLineChars="200"/>
        <w:rPr>
          <w:del w:id="255" w:author="WPS_1640846915" w:date="2026-07-21T18:46:29Z"/>
          <w:rFonts w:hint="eastAsia" w:ascii="仿宋" w:hAnsi="仿宋" w:eastAsia="仿宋" w:cs="仿宋"/>
          <w:sz w:val="32"/>
          <w:szCs w:val="32"/>
        </w:rPr>
      </w:pPr>
      <w:del w:id="256" w:author="WPS_1640846915" w:date="2026-07-21T18:46:29Z">
        <w:r>
          <w:rPr>
            <w:rFonts w:hint="eastAsia" w:ascii="仿宋" w:hAnsi="仿宋" w:eastAsia="仿宋" w:cs="仿宋"/>
            <w:sz w:val="32"/>
            <w:szCs w:val="32"/>
          </w:rPr>
          <w:delText>申报材料按照系统指引逐项填写、勾选。所有上传申报资料按照以下清单名目统一扫描为独立的PDF格式文件，并完成相应文件名命名（命名格式为：姓名+证书名称或材料名称+序号，如xxx学历证1，xxx年度考核表1，xxx学术成果1），所有材料每页分辨率不得低于150DPI，每名申报人员申报材料上传附件总容量为高级职称150MB、中级职称80MB、初级职称30MB。如上传材料不能体现本人完整业绩的，可上传重要节选。评委会认为确有必要要求申报人提供原件的，申报人应配合。系统严禁填写上传涉密文件。</w:delText>
        </w:r>
      </w:del>
    </w:p>
    <w:p w14:paraId="4BCC23BA">
      <w:pPr>
        <w:spacing w:line="560" w:lineRule="exact"/>
        <w:ind w:firstLine="640" w:firstLineChars="200"/>
        <w:rPr>
          <w:del w:id="257" w:author="WPS_1640846915" w:date="2026-07-21T18:46:29Z"/>
          <w:rFonts w:hint="eastAsia" w:ascii="仿宋" w:hAnsi="仿宋" w:eastAsia="仿宋" w:cs="仿宋"/>
          <w:sz w:val="32"/>
          <w:szCs w:val="32"/>
        </w:rPr>
      </w:pPr>
      <w:del w:id="258" w:author="WPS_1640846915" w:date="2026-07-21T18:46:29Z">
        <w:r>
          <w:rPr>
            <w:rFonts w:hint="eastAsia" w:ascii="仿宋" w:hAnsi="仿宋" w:eastAsia="仿宋" w:cs="仿宋"/>
            <w:sz w:val="32"/>
            <w:szCs w:val="32"/>
          </w:rPr>
          <w:delText>参考：按黑白扫描A4页面为PDF文件，单页大小为50KB；按彩色扫描A4页面为PDF文件，单页大小为400KB。建议各申报人上传材料页数不宜过多，尽量上传关键信息，方便专家查阅。</w:delText>
        </w:r>
      </w:del>
    </w:p>
    <w:p w14:paraId="3C972E99">
      <w:pPr>
        <w:spacing w:line="560" w:lineRule="exact"/>
        <w:ind w:firstLine="640" w:firstLineChars="200"/>
        <w:textAlignment w:val="baseline"/>
        <w:rPr>
          <w:del w:id="259" w:author="WPS_1640846915" w:date="2026-07-21T18:46:29Z"/>
          <w:rStyle w:val="22"/>
          <w:rFonts w:hint="eastAsia" w:ascii="仿宋" w:hAnsi="仿宋" w:eastAsia="仿宋" w:cs="仿宋"/>
          <w:sz w:val="32"/>
          <w:szCs w:val="32"/>
        </w:rPr>
      </w:pPr>
      <w:del w:id="260" w:author="WPS_1640846915" w:date="2026-07-21T18:46:29Z">
        <w:r>
          <w:rPr>
            <w:rStyle w:val="22"/>
            <w:rFonts w:hint="eastAsia" w:ascii="仿宋" w:hAnsi="仿宋" w:eastAsia="仿宋" w:cs="仿宋"/>
            <w:sz w:val="32"/>
            <w:szCs w:val="32"/>
          </w:rPr>
          <w:delText>上传资料具体清单</w:delText>
        </w:r>
      </w:del>
      <w:del w:id="261" w:author="WPS_1640846915" w:date="2026-07-21T18:46:29Z">
        <w:r>
          <w:rPr>
            <w:rStyle w:val="22"/>
            <w:rFonts w:hint="eastAsia" w:ascii="仿宋" w:hAnsi="仿宋" w:eastAsia="仿宋" w:cs="仿宋"/>
            <w:sz w:val="32"/>
            <w:szCs w:val="32"/>
            <w:lang w:eastAsia="zh-CN"/>
          </w:rPr>
          <w:delText>及须阅知的信息</w:delText>
        </w:r>
      </w:del>
      <w:del w:id="262" w:author="WPS_1640846915" w:date="2026-07-21T18:46:29Z">
        <w:r>
          <w:rPr>
            <w:rStyle w:val="22"/>
            <w:rFonts w:hint="eastAsia" w:ascii="仿宋" w:hAnsi="仿宋" w:eastAsia="仿宋" w:cs="仿宋"/>
            <w:sz w:val="32"/>
            <w:szCs w:val="32"/>
          </w:rPr>
          <w:delText>如下：</w:delText>
        </w:r>
      </w:del>
    </w:p>
    <w:p w14:paraId="7ECD8B50">
      <w:pPr>
        <w:spacing w:line="560" w:lineRule="exact"/>
        <w:ind w:firstLine="640" w:firstLineChars="200"/>
        <w:textAlignment w:val="baseline"/>
        <w:rPr>
          <w:del w:id="263" w:author="WPS_1640846915" w:date="2026-07-21T18:46:29Z"/>
          <w:rStyle w:val="22"/>
          <w:rFonts w:hint="eastAsia" w:ascii="楷体" w:hAnsi="楷体" w:eastAsia="楷体" w:cs="楷体"/>
          <w:b w:val="0"/>
          <w:bCs w:val="0"/>
          <w:sz w:val="32"/>
          <w:szCs w:val="32"/>
        </w:rPr>
      </w:pPr>
      <w:del w:id="264" w:author="WPS_1640846915" w:date="2026-07-21T18:46:29Z">
        <w:r>
          <w:rPr>
            <w:rStyle w:val="22"/>
            <w:rFonts w:hint="eastAsia" w:ascii="楷体" w:hAnsi="楷体" w:eastAsia="楷体" w:cs="楷体"/>
            <w:b w:val="0"/>
            <w:bCs w:val="0"/>
            <w:sz w:val="32"/>
            <w:szCs w:val="32"/>
          </w:rPr>
          <w:delText>（一）</w:delText>
        </w:r>
      </w:del>
      <w:del w:id="265" w:author="WPS_1640846915" w:date="2026-07-21T18:46:29Z">
        <w:r>
          <w:rPr>
            <w:rStyle w:val="22"/>
            <w:rFonts w:hint="eastAsia" w:ascii="楷体" w:hAnsi="楷体" w:eastAsia="楷体" w:cs="楷体"/>
            <w:b w:val="0"/>
            <w:bCs w:val="0"/>
            <w:sz w:val="32"/>
            <w:szCs w:val="32"/>
            <w:lang w:eastAsia="zh-CN"/>
          </w:rPr>
          <w:delText>个人基础信息板块</w:delText>
        </w:r>
      </w:del>
    </w:p>
    <w:p w14:paraId="4DEA071E">
      <w:pPr>
        <w:spacing w:line="560" w:lineRule="exact"/>
        <w:ind w:firstLine="640" w:firstLineChars="200"/>
        <w:textAlignment w:val="baseline"/>
        <w:rPr>
          <w:del w:id="266" w:author="WPS_1640846915" w:date="2026-07-21T18:46:29Z"/>
          <w:rStyle w:val="22"/>
          <w:rFonts w:hint="eastAsia" w:ascii="仿宋" w:hAnsi="仿宋" w:eastAsia="仿宋" w:cs="仿宋"/>
          <w:sz w:val="32"/>
          <w:szCs w:val="32"/>
          <w:lang w:eastAsia="zh-CN"/>
        </w:rPr>
      </w:pPr>
      <w:del w:id="267" w:author="WPS_1640846915" w:date="2026-07-21T18:46:29Z">
        <w:r>
          <w:rPr>
            <w:rStyle w:val="22"/>
            <w:rFonts w:hint="eastAsia" w:ascii="仿宋" w:hAnsi="仿宋" w:eastAsia="仿宋" w:cs="仿宋"/>
            <w:sz w:val="32"/>
            <w:szCs w:val="32"/>
          </w:rPr>
          <w:delText>1.</w:delText>
        </w:r>
      </w:del>
      <w:del w:id="268" w:author="WPS_1640846915" w:date="2026-07-21T18:46:29Z">
        <w:r>
          <w:rPr>
            <w:rStyle w:val="22"/>
            <w:rFonts w:hint="eastAsia" w:ascii="仿宋" w:hAnsi="仿宋" w:eastAsia="仿宋" w:cs="仿宋"/>
            <w:sz w:val="32"/>
            <w:szCs w:val="32"/>
            <w:lang w:eastAsia="zh-CN"/>
          </w:rPr>
          <w:delText>职称证书板块：上传彩色扫描的职称纸质证书，或已取得电子职称证书的，直接引用系统已有的电子职称证书。</w:delText>
        </w:r>
      </w:del>
    </w:p>
    <w:p w14:paraId="318D97DD">
      <w:pPr>
        <w:spacing w:line="560" w:lineRule="exact"/>
        <w:ind w:firstLine="640" w:firstLineChars="200"/>
        <w:textAlignment w:val="baseline"/>
        <w:rPr>
          <w:del w:id="269" w:author="WPS_1640846915" w:date="2026-07-21T18:46:29Z"/>
          <w:rStyle w:val="22"/>
          <w:rFonts w:hint="eastAsia" w:ascii="仿宋" w:hAnsi="仿宋" w:eastAsia="仿宋" w:cs="仿宋"/>
          <w:sz w:val="32"/>
          <w:szCs w:val="32"/>
          <w:lang w:eastAsia="zh-CN"/>
        </w:rPr>
      </w:pPr>
      <w:del w:id="270" w:author="WPS_1640846915" w:date="2026-07-21T18:46:29Z">
        <w:r>
          <w:rPr>
            <w:rStyle w:val="22"/>
            <w:rFonts w:hint="eastAsia" w:ascii="仿宋" w:hAnsi="仿宋" w:eastAsia="仿宋" w:cs="仿宋"/>
            <w:sz w:val="32"/>
            <w:szCs w:val="32"/>
          </w:rPr>
          <w:delText>2.</w:delText>
        </w:r>
      </w:del>
      <w:del w:id="271" w:author="WPS_1640846915" w:date="2026-07-21T18:46:29Z">
        <w:r>
          <w:rPr>
            <w:rStyle w:val="22"/>
            <w:rFonts w:hint="eastAsia" w:ascii="仿宋" w:hAnsi="仿宋" w:eastAsia="仿宋" w:cs="仿宋"/>
            <w:sz w:val="32"/>
            <w:szCs w:val="32"/>
            <w:lang w:eastAsia="zh-CN"/>
          </w:rPr>
          <w:delText>职业资格板块：上传彩色扫描的职业资格证书或职业技能等级证书，或已取得二建、二造、初级注册安全工程师电子证书的，直接引用系统已有证书。</w:delText>
        </w:r>
      </w:del>
    </w:p>
    <w:p w14:paraId="4D2C2DBB">
      <w:pPr>
        <w:spacing w:line="560" w:lineRule="exact"/>
        <w:ind w:firstLine="640" w:firstLineChars="200"/>
        <w:textAlignment w:val="baseline"/>
        <w:rPr>
          <w:del w:id="272" w:author="WPS_1640846915" w:date="2026-07-21T18:46:29Z"/>
          <w:rStyle w:val="22"/>
          <w:rFonts w:hint="eastAsia" w:ascii="仿宋" w:hAnsi="仿宋" w:eastAsia="仿宋" w:cs="仿宋"/>
          <w:sz w:val="32"/>
          <w:szCs w:val="32"/>
          <w:lang w:eastAsia="zh-CN"/>
        </w:rPr>
      </w:pPr>
      <w:del w:id="273" w:author="WPS_1640846915" w:date="2026-07-21T18:46:29Z">
        <w:r>
          <w:rPr>
            <w:rStyle w:val="22"/>
            <w:rFonts w:hint="eastAsia" w:ascii="仿宋" w:hAnsi="仿宋" w:eastAsia="仿宋" w:cs="仿宋"/>
            <w:sz w:val="32"/>
            <w:szCs w:val="32"/>
          </w:rPr>
          <w:delText>3.</w:delText>
        </w:r>
      </w:del>
      <w:del w:id="274" w:author="WPS_1640846915" w:date="2026-07-21T18:46:29Z">
        <w:r>
          <w:rPr>
            <w:rStyle w:val="22"/>
            <w:rFonts w:hint="eastAsia" w:ascii="仿宋" w:hAnsi="仿宋" w:eastAsia="仿宋" w:cs="仿宋"/>
            <w:sz w:val="32"/>
            <w:szCs w:val="32"/>
            <w:lang w:eastAsia="zh-CN"/>
          </w:rPr>
          <w:delText>申报信息（重要信息）板块：请认真阅读了解，评委会开展职称评审相关信息（包括材料接收、缴费截止时间、咨询电话等关键信息）会集中在此板块展示。</w:delText>
        </w:r>
      </w:del>
    </w:p>
    <w:p w14:paraId="752B7829">
      <w:pPr>
        <w:spacing w:line="560" w:lineRule="exact"/>
        <w:ind w:firstLine="640" w:firstLineChars="200"/>
        <w:textAlignment w:val="baseline"/>
        <w:rPr>
          <w:del w:id="275" w:author="WPS_1640846915" w:date="2026-07-21T18:46:29Z"/>
          <w:rStyle w:val="22"/>
          <w:rFonts w:hint="eastAsia" w:ascii="仿宋" w:hAnsi="仿宋" w:eastAsia="仿宋" w:cs="仿宋"/>
          <w:sz w:val="32"/>
          <w:szCs w:val="32"/>
          <w:lang w:eastAsia="zh-CN"/>
        </w:rPr>
      </w:pPr>
      <w:del w:id="276" w:author="WPS_1640846915" w:date="2026-07-21T18:46:29Z">
        <w:r>
          <w:rPr>
            <w:rStyle w:val="22"/>
            <w:rFonts w:hint="eastAsia" w:ascii="仿宋" w:hAnsi="仿宋" w:eastAsia="仿宋" w:cs="仿宋"/>
            <w:sz w:val="32"/>
            <w:szCs w:val="32"/>
            <w:lang w:val="en-US" w:eastAsia="zh-CN"/>
          </w:rPr>
          <w:delText>4.</w:delText>
        </w:r>
      </w:del>
      <w:del w:id="277" w:author="WPS_1640846915" w:date="2026-07-21T18:46:29Z">
        <w:r>
          <w:rPr>
            <w:rStyle w:val="22"/>
            <w:rFonts w:hint="eastAsia" w:ascii="仿宋" w:hAnsi="仿宋" w:eastAsia="仿宋" w:cs="仿宋"/>
            <w:sz w:val="32"/>
            <w:szCs w:val="32"/>
            <w:lang w:eastAsia="zh-CN"/>
          </w:rPr>
          <w:delText>聘任信息板块：请提供本人所在单位提供的聘任资料（彩扫描，事业单位专业技术人员请提供聘任证或聘任文件，企业单位专业技术人员请提供加盖单位公章的聘用证明材料）。</w:delText>
        </w:r>
      </w:del>
    </w:p>
    <w:p w14:paraId="7FFD4B79">
      <w:pPr>
        <w:spacing w:line="560" w:lineRule="exact"/>
        <w:ind w:firstLine="640" w:firstLineChars="200"/>
        <w:textAlignment w:val="baseline"/>
        <w:rPr>
          <w:del w:id="278" w:author="WPS_1640846915" w:date="2026-07-21T18:46:29Z"/>
          <w:rStyle w:val="22"/>
          <w:rFonts w:hint="eastAsia" w:ascii="楷体" w:hAnsi="楷体" w:eastAsia="楷体" w:cs="楷体"/>
          <w:b w:val="0"/>
          <w:bCs w:val="0"/>
          <w:sz w:val="32"/>
          <w:szCs w:val="32"/>
        </w:rPr>
      </w:pPr>
      <w:del w:id="279" w:author="WPS_1640846915" w:date="2026-07-21T18:46:29Z">
        <w:r>
          <w:rPr>
            <w:rStyle w:val="22"/>
            <w:rFonts w:hint="eastAsia" w:ascii="楷体" w:hAnsi="楷体" w:eastAsia="楷体" w:cs="楷体"/>
            <w:b w:val="0"/>
            <w:bCs w:val="0"/>
            <w:sz w:val="32"/>
            <w:szCs w:val="32"/>
          </w:rPr>
          <w:delText>（二）</w:delText>
        </w:r>
      </w:del>
      <w:del w:id="280" w:author="WPS_1640846915" w:date="2026-07-21T18:46:29Z">
        <w:r>
          <w:rPr>
            <w:rStyle w:val="22"/>
            <w:rFonts w:hint="eastAsia" w:ascii="楷体" w:hAnsi="楷体" w:eastAsia="楷体" w:cs="楷体"/>
            <w:b w:val="0"/>
            <w:bCs w:val="0"/>
            <w:sz w:val="32"/>
            <w:szCs w:val="32"/>
            <w:lang w:eastAsia="zh-CN"/>
          </w:rPr>
          <w:delText>年度考核板块</w:delText>
        </w:r>
      </w:del>
      <w:del w:id="281" w:author="WPS_1640846915" w:date="2026-07-21T18:46:29Z">
        <w:r>
          <w:rPr>
            <w:rStyle w:val="22"/>
            <w:rFonts w:hint="eastAsia" w:ascii="楷体" w:hAnsi="楷体" w:eastAsia="楷体" w:cs="楷体"/>
            <w:b w:val="0"/>
            <w:bCs w:val="0"/>
            <w:sz w:val="32"/>
            <w:szCs w:val="32"/>
          </w:rPr>
          <w:delText>（可黑白扫描）</w:delText>
        </w:r>
      </w:del>
    </w:p>
    <w:p w14:paraId="1E88C3D0">
      <w:pPr>
        <w:spacing w:line="560" w:lineRule="exact"/>
        <w:ind w:firstLine="640" w:firstLineChars="200"/>
        <w:textAlignment w:val="baseline"/>
        <w:rPr>
          <w:del w:id="282" w:author="WPS_1640846915" w:date="2026-07-21T18:46:29Z"/>
          <w:rStyle w:val="22"/>
          <w:rFonts w:hint="eastAsia" w:ascii="仿宋" w:hAnsi="仿宋" w:eastAsia="仿宋" w:cs="仿宋"/>
          <w:sz w:val="32"/>
          <w:szCs w:val="32"/>
        </w:rPr>
      </w:pPr>
      <w:del w:id="283" w:author="WPS_1640846915" w:date="2026-07-21T18:46:29Z">
        <w:r>
          <w:rPr>
            <w:rStyle w:val="22"/>
            <w:rFonts w:hint="eastAsia" w:ascii="仿宋" w:hAnsi="仿宋" w:eastAsia="仿宋" w:cs="仿宋"/>
            <w:sz w:val="32"/>
            <w:szCs w:val="32"/>
            <w:lang w:eastAsia="zh-CN"/>
          </w:rPr>
          <w:delText>提供本人取得现任职称以来考核情况</w:delText>
        </w:r>
      </w:del>
      <w:del w:id="284" w:author="WPS_1640846915" w:date="2026-07-21T18:46:29Z">
        <w:r>
          <w:rPr>
            <w:rStyle w:val="22"/>
            <w:rFonts w:hint="eastAsia" w:ascii="仿宋" w:hAnsi="仿宋" w:eastAsia="仿宋" w:cs="仿宋"/>
            <w:sz w:val="32"/>
            <w:szCs w:val="32"/>
            <w:lang w:val="en-US" w:eastAsia="zh-CN"/>
          </w:rPr>
          <w:delText>。其中，</w:delText>
        </w:r>
      </w:del>
      <w:del w:id="285" w:author="WPS_1640846915" w:date="2026-07-21T18:46:29Z">
        <w:r>
          <w:rPr>
            <w:rStyle w:val="22"/>
            <w:rFonts w:hint="eastAsia" w:ascii="仿宋" w:hAnsi="仿宋" w:eastAsia="仿宋" w:cs="仿宋"/>
            <w:sz w:val="32"/>
            <w:szCs w:val="32"/>
            <w:lang w:eastAsia="zh-CN"/>
          </w:rPr>
          <w:delText>事业单位专业技术人员请提供</w:delText>
        </w:r>
      </w:del>
      <w:del w:id="286" w:author="WPS_1640846915" w:date="2026-07-21T18:46:29Z">
        <w:r>
          <w:rPr>
            <w:rStyle w:val="22"/>
            <w:rFonts w:hint="eastAsia" w:ascii="仿宋" w:hAnsi="仿宋" w:eastAsia="仿宋" w:cs="仿宋"/>
            <w:sz w:val="32"/>
            <w:szCs w:val="32"/>
          </w:rPr>
          <w:delText>单位年度考核表</w:delText>
        </w:r>
      </w:del>
      <w:del w:id="287" w:author="WPS_1640846915" w:date="2026-07-21T18:46:29Z">
        <w:r>
          <w:rPr>
            <w:rStyle w:val="22"/>
            <w:rFonts w:hint="eastAsia" w:ascii="仿宋" w:hAnsi="仿宋" w:eastAsia="仿宋" w:cs="仿宋"/>
            <w:sz w:val="32"/>
            <w:szCs w:val="32"/>
            <w:lang w:eastAsia="zh-CN"/>
          </w:rPr>
          <w:delText>；企业单位专业技术人员如无年度考核表的，可提供单位出具的</w:delText>
        </w:r>
      </w:del>
      <w:del w:id="288" w:author="WPS_1640846915" w:date="2026-07-21T18:46:29Z">
        <w:r>
          <w:rPr>
            <w:rStyle w:val="22"/>
            <w:rFonts w:hint="eastAsia" w:ascii="仿宋" w:hAnsi="仿宋" w:eastAsia="仿宋" w:cs="仿宋"/>
            <w:sz w:val="32"/>
            <w:szCs w:val="32"/>
          </w:rPr>
          <w:delText>年度考核证明。</w:delText>
        </w:r>
      </w:del>
    </w:p>
    <w:p w14:paraId="5265B65E">
      <w:pPr>
        <w:spacing w:line="560" w:lineRule="exact"/>
        <w:ind w:firstLine="640" w:firstLineChars="200"/>
        <w:textAlignment w:val="baseline"/>
        <w:rPr>
          <w:del w:id="289" w:author="WPS_1640846915" w:date="2026-07-21T18:46:29Z"/>
          <w:rStyle w:val="22"/>
          <w:rFonts w:hint="eastAsia" w:ascii="楷体" w:hAnsi="楷体" w:eastAsia="楷体" w:cs="楷体"/>
          <w:b w:val="0"/>
          <w:bCs w:val="0"/>
          <w:sz w:val="32"/>
          <w:szCs w:val="32"/>
        </w:rPr>
      </w:pPr>
      <w:del w:id="290" w:author="WPS_1640846915" w:date="2026-07-21T18:46:29Z">
        <w:r>
          <w:rPr>
            <w:rStyle w:val="22"/>
            <w:rFonts w:hint="eastAsia" w:ascii="楷体" w:hAnsi="楷体" w:eastAsia="楷体" w:cs="楷体"/>
            <w:b w:val="0"/>
            <w:bCs w:val="0"/>
            <w:sz w:val="32"/>
            <w:szCs w:val="32"/>
          </w:rPr>
          <w:delText>（三）</w:delText>
        </w:r>
      </w:del>
      <w:del w:id="291" w:author="WPS_1640846915" w:date="2026-07-21T18:46:29Z">
        <w:r>
          <w:rPr>
            <w:rStyle w:val="22"/>
            <w:rFonts w:hint="eastAsia" w:ascii="楷体" w:hAnsi="楷体" w:eastAsia="楷体" w:cs="楷体"/>
            <w:b w:val="0"/>
            <w:bCs w:val="0"/>
            <w:sz w:val="32"/>
            <w:szCs w:val="32"/>
            <w:lang w:eastAsia="zh-CN"/>
          </w:rPr>
          <w:delText>教育经历板块</w:delText>
        </w:r>
      </w:del>
      <w:del w:id="292" w:author="WPS_1640846915" w:date="2026-07-21T18:46:29Z">
        <w:r>
          <w:rPr>
            <w:rStyle w:val="22"/>
            <w:rFonts w:hint="eastAsia" w:ascii="楷体" w:hAnsi="楷体" w:eastAsia="楷体" w:cs="楷体"/>
            <w:b w:val="0"/>
            <w:bCs w:val="0"/>
            <w:sz w:val="32"/>
            <w:szCs w:val="32"/>
          </w:rPr>
          <w:delText>（</w:delText>
        </w:r>
      </w:del>
      <w:del w:id="293" w:author="WPS_1640846915" w:date="2026-07-21T18:46:29Z">
        <w:r>
          <w:rPr>
            <w:rStyle w:val="22"/>
            <w:rFonts w:hint="eastAsia" w:ascii="楷体" w:hAnsi="楷体" w:eastAsia="楷体" w:cs="楷体"/>
            <w:b w:val="0"/>
            <w:bCs w:val="0"/>
            <w:sz w:val="32"/>
            <w:szCs w:val="32"/>
            <w:lang w:eastAsia="zh-CN"/>
          </w:rPr>
          <w:delText>彩色扫描上传</w:delText>
        </w:r>
      </w:del>
      <w:del w:id="294" w:author="WPS_1640846915" w:date="2026-07-21T18:46:29Z">
        <w:r>
          <w:rPr>
            <w:rStyle w:val="22"/>
            <w:rFonts w:hint="eastAsia" w:ascii="楷体" w:hAnsi="楷体" w:eastAsia="楷体" w:cs="楷体"/>
            <w:b w:val="0"/>
            <w:bCs w:val="0"/>
            <w:sz w:val="32"/>
            <w:szCs w:val="32"/>
          </w:rPr>
          <w:delText>）</w:delText>
        </w:r>
      </w:del>
    </w:p>
    <w:p w14:paraId="14894FFB">
      <w:pPr>
        <w:spacing w:line="560" w:lineRule="exact"/>
        <w:ind w:firstLine="640" w:firstLineChars="200"/>
        <w:textAlignment w:val="baseline"/>
        <w:rPr>
          <w:del w:id="295" w:author="WPS_1640846915" w:date="2026-07-21T18:46:29Z"/>
          <w:rStyle w:val="22"/>
          <w:rFonts w:hint="eastAsia" w:ascii="仿宋" w:hAnsi="仿宋" w:eastAsia="仿宋" w:cs="仿宋"/>
          <w:sz w:val="32"/>
          <w:szCs w:val="32"/>
          <w:lang w:eastAsia="zh-CN"/>
        </w:rPr>
      </w:pPr>
      <w:del w:id="296" w:author="WPS_1640846915" w:date="2026-07-21T18:46:29Z">
        <w:r>
          <w:rPr>
            <w:rStyle w:val="22"/>
            <w:rFonts w:hint="eastAsia" w:ascii="仿宋" w:hAnsi="仿宋" w:eastAsia="仿宋" w:cs="仿宋"/>
            <w:sz w:val="32"/>
            <w:szCs w:val="32"/>
            <w:lang w:eastAsia="zh-CN"/>
          </w:rPr>
          <w:delText>按类型选择本人的学历学位类型，按要求填写信息并上传学历或学位证书</w:delText>
        </w:r>
      </w:del>
      <w:del w:id="297" w:author="WPS_1640846915" w:date="2026-07-21T18:46:29Z">
        <w:r>
          <w:rPr>
            <w:rStyle w:val="22"/>
            <w:rFonts w:hint="eastAsia" w:ascii="仿宋" w:hAnsi="仿宋" w:eastAsia="仿宋" w:cs="仿宋"/>
            <w:sz w:val="32"/>
            <w:szCs w:val="32"/>
          </w:rPr>
          <w:delText>。</w:delText>
        </w:r>
      </w:del>
      <w:del w:id="298" w:author="WPS_1640846915" w:date="2026-07-21T18:46:29Z">
        <w:r>
          <w:rPr>
            <w:rStyle w:val="22"/>
            <w:rFonts w:hint="eastAsia" w:ascii="仿宋" w:hAnsi="仿宋" w:eastAsia="仿宋" w:cs="仿宋"/>
            <w:sz w:val="32"/>
            <w:szCs w:val="32"/>
            <w:lang w:eastAsia="zh-CN"/>
          </w:rPr>
          <w:delText>请确保必填项信息准确，以免后期学历验证出现不一致情况。</w:delText>
        </w:r>
      </w:del>
    </w:p>
    <w:p w14:paraId="4E946C78">
      <w:pPr>
        <w:spacing w:line="560" w:lineRule="exact"/>
        <w:ind w:firstLine="640" w:firstLineChars="200"/>
        <w:textAlignment w:val="baseline"/>
        <w:rPr>
          <w:del w:id="299" w:author="WPS_1640846915" w:date="2026-07-21T18:46:29Z"/>
          <w:rStyle w:val="22"/>
          <w:rFonts w:hint="eastAsia" w:ascii="楷体" w:hAnsi="楷体" w:eastAsia="楷体" w:cs="楷体"/>
          <w:sz w:val="32"/>
          <w:szCs w:val="32"/>
          <w:lang w:eastAsia="zh-CN"/>
        </w:rPr>
      </w:pPr>
      <w:del w:id="300" w:author="WPS_1640846915" w:date="2026-07-21T18:46:29Z">
        <w:r>
          <w:rPr>
            <w:rStyle w:val="22"/>
            <w:rFonts w:hint="eastAsia" w:ascii="楷体" w:hAnsi="楷体" w:eastAsia="楷体" w:cs="楷体"/>
            <w:sz w:val="32"/>
            <w:szCs w:val="32"/>
            <w:lang w:eastAsia="zh-CN"/>
          </w:rPr>
          <w:delText>（四）继续教育板块</w:delText>
        </w:r>
      </w:del>
    </w:p>
    <w:p w14:paraId="63D58BF0">
      <w:pPr>
        <w:spacing w:line="560" w:lineRule="exact"/>
        <w:ind w:firstLine="640" w:firstLineChars="200"/>
        <w:textAlignment w:val="baseline"/>
        <w:rPr>
          <w:del w:id="301" w:author="WPS_1640846915" w:date="2026-07-21T18:46:29Z"/>
          <w:rStyle w:val="22"/>
          <w:rFonts w:hint="eastAsia" w:ascii="仿宋" w:hAnsi="仿宋" w:eastAsia="仿宋" w:cs="仿宋"/>
          <w:sz w:val="32"/>
          <w:szCs w:val="32"/>
          <w:lang w:eastAsia="zh-CN"/>
        </w:rPr>
      </w:pPr>
      <w:del w:id="302" w:author="WPS_1640846915" w:date="2026-07-21T18:46:29Z">
        <w:r>
          <w:rPr>
            <w:rStyle w:val="22"/>
            <w:rFonts w:hint="eastAsia" w:ascii="仿宋" w:hAnsi="仿宋" w:eastAsia="仿宋" w:cs="仿宋"/>
            <w:sz w:val="32"/>
            <w:szCs w:val="32"/>
            <w:lang w:eastAsia="zh-CN"/>
          </w:rPr>
          <w:delText>该板块信息不可填写维护，从首页继续教育管理模块进入维护。该板块有三种获取渠道，一是在公需科目、继续医学（中医）教育平台学习完成的，系统直接提取，不需要申报人提供。二是参加全流程规范管理的继续教育，信息由继续教育承办单位提供，自动计入申报人信息，不需要申报人提供。三是申报人自行参加学习的或其他可计入继续教育的，自行登记填写。</w:delText>
        </w:r>
      </w:del>
    </w:p>
    <w:p w14:paraId="2827143C">
      <w:pPr>
        <w:spacing w:line="560" w:lineRule="exact"/>
        <w:ind w:firstLine="640" w:firstLineChars="200"/>
        <w:textAlignment w:val="baseline"/>
        <w:rPr>
          <w:del w:id="303" w:author="WPS_1640846915" w:date="2026-07-21T18:46:29Z"/>
          <w:rStyle w:val="22"/>
          <w:rFonts w:hint="default" w:ascii="Times New Roman" w:hAnsi="Times New Roman" w:eastAsia="楷体" w:cs="Times New Roman"/>
          <w:sz w:val="32"/>
          <w:szCs w:val="32"/>
          <w:lang w:eastAsia="zh-CN"/>
        </w:rPr>
      </w:pPr>
      <w:del w:id="304" w:author="WPS_1640846915" w:date="2026-07-21T18:46:29Z">
        <w:r>
          <w:rPr>
            <w:rStyle w:val="22"/>
            <w:rFonts w:hint="default" w:ascii="Times New Roman" w:hAnsi="Times New Roman" w:eastAsia="楷体" w:cs="Times New Roman"/>
            <w:sz w:val="32"/>
            <w:szCs w:val="32"/>
            <w:lang w:eastAsia="zh-CN"/>
          </w:rPr>
          <w:delText>（五）工作经历板块</w:delText>
        </w:r>
      </w:del>
    </w:p>
    <w:p w14:paraId="7A138164">
      <w:pPr>
        <w:spacing w:line="560" w:lineRule="exact"/>
        <w:ind w:firstLine="640" w:firstLineChars="200"/>
        <w:textAlignment w:val="baseline"/>
        <w:rPr>
          <w:del w:id="305" w:author="WPS_1640846915" w:date="2026-07-21T18:46:29Z"/>
          <w:rStyle w:val="22"/>
          <w:rFonts w:hint="eastAsia" w:ascii="仿宋" w:hAnsi="仿宋" w:eastAsia="仿宋" w:cs="仿宋"/>
          <w:sz w:val="32"/>
          <w:szCs w:val="32"/>
          <w:lang w:eastAsia="zh-CN"/>
        </w:rPr>
      </w:pPr>
      <w:del w:id="306" w:author="WPS_1640846915" w:date="2026-07-21T18:46:29Z">
        <w:r>
          <w:rPr>
            <w:rStyle w:val="22"/>
            <w:rFonts w:hint="eastAsia" w:ascii="仿宋" w:hAnsi="仿宋" w:eastAsia="仿宋" w:cs="仿宋"/>
            <w:sz w:val="32"/>
            <w:szCs w:val="32"/>
            <w:lang w:eastAsia="zh-CN"/>
          </w:rPr>
          <w:delText>请填写本人参加工作以来的工作经历，逐段填写。佐证材料请提供该工作期间的任命、调动文件或聘用劳动合同等。</w:delText>
        </w:r>
      </w:del>
    </w:p>
    <w:p w14:paraId="11944639">
      <w:pPr>
        <w:spacing w:line="560" w:lineRule="exact"/>
        <w:ind w:firstLine="640" w:firstLineChars="200"/>
        <w:textAlignment w:val="baseline"/>
        <w:rPr>
          <w:del w:id="307" w:author="WPS_1640846915" w:date="2026-07-21T18:46:29Z"/>
          <w:rStyle w:val="22"/>
          <w:rFonts w:hint="default" w:ascii="Times New Roman" w:hAnsi="Times New Roman" w:eastAsia="楷体" w:cs="Times New Roman"/>
          <w:sz w:val="32"/>
          <w:szCs w:val="32"/>
          <w:lang w:eastAsia="zh-CN"/>
        </w:rPr>
      </w:pPr>
      <w:del w:id="308" w:author="WPS_1640846915" w:date="2026-07-21T18:46:29Z">
        <w:r>
          <w:rPr>
            <w:rStyle w:val="22"/>
            <w:rFonts w:hint="default" w:ascii="Times New Roman" w:hAnsi="Times New Roman" w:eastAsia="楷体" w:cs="Times New Roman"/>
            <w:sz w:val="32"/>
            <w:szCs w:val="32"/>
            <w:lang w:eastAsia="zh-CN"/>
          </w:rPr>
          <w:delText>（六）社保缴纳板块</w:delText>
        </w:r>
      </w:del>
    </w:p>
    <w:p w14:paraId="786AD1A3">
      <w:pPr>
        <w:spacing w:line="560" w:lineRule="exact"/>
        <w:ind w:firstLine="640" w:firstLineChars="200"/>
        <w:textAlignment w:val="baseline"/>
        <w:rPr>
          <w:del w:id="309" w:author="WPS_1640846915" w:date="2026-07-21T18:46:29Z"/>
          <w:rStyle w:val="22"/>
          <w:rFonts w:hint="eastAsia" w:ascii="仿宋" w:hAnsi="仿宋" w:eastAsia="仿宋" w:cs="仿宋"/>
          <w:sz w:val="32"/>
          <w:szCs w:val="32"/>
          <w:lang w:eastAsia="zh-CN"/>
        </w:rPr>
      </w:pPr>
      <w:del w:id="310" w:author="WPS_1640846915" w:date="2026-07-21T18:46:29Z">
        <w:r>
          <w:rPr>
            <w:rStyle w:val="22"/>
            <w:rFonts w:hint="eastAsia" w:ascii="仿宋" w:hAnsi="仿宋" w:eastAsia="仿宋" w:cs="仿宋"/>
            <w:sz w:val="32"/>
            <w:szCs w:val="32"/>
            <w:lang w:eastAsia="zh-CN"/>
          </w:rPr>
          <w:delText>该板块不需要填写信息，由系统自动获取。如申报人认为系统提取的信息不够准确，可自行补充相关证明材料。</w:delText>
        </w:r>
      </w:del>
    </w:p>
    <w:p w14:paraId="27399991">
      <w:pPr>
        <w:spacing w:line="560" w:lineRule="exact"/>
        <w:ind w:firstLine="640" w:firstLineChars="200"/>
        <w:textAlignment w:val="baseline"/>
        <w:rPr>
          <w:del w:id="311" w:author="WPS_1640846915" w:date="2026-07-21T18:46:29Z"/>
          <w:rStyle w:val="22"/>
          <w:rFonts w:hint="default" w:ascii="Times New Roman" w:hAnsi="Times New Roman" w:eastAsia="楷体" w:cs="Times New Roman"/>
          <w:sz w:val="32"/>
          <w:szCs w:val="32"/>
          <w:lang w:eastAsia="zh-CN"/>
        </w:rPr>
      </w:pPr>
      <w:del w:id="312" w:author="WPS_1640846915" w:date="2026-07-21T18:46:29Z">
        <w:r>
          <w:rPr>
            <w:rStyle w:val="22"/>
            <w:rFonts w:hint="default" w:ascii="Times New Roman" w:hAnsi="Times New Roman" w:eastAsia="楷体" w:cs="Times New Roman"/>
            <w:sz w:val="32"/>
            <w:szCs w:val="32"/>
            <w:lang w:eastAsia="zh-CN"/>
          </w:rPr>
          <w:delText>（七）业绩成果及学术成果板块</w:delText>
        </w:r>
      </w:del>
    </w:p>
    <w:p w14:paraId="068A1F42">
      <w:pPr>
        <w:spacing w:line="560" w:lineRule="exact"/>
        <w:ind w:firstLine="640" w:firstLineChars="200"/>
        <w:textAlignment w:val="baseline"/>
        <w:rPr>
          <w:del w:id="313" w:author="WPS_1640846915" w:date="2026-07-21T18:46:29Z"/>
          <w:rStyle w:val="22"/>
          <w:rFonts w:hint="eastAsia" w:ascii="仿宋" w:hAnsi="仿宋" w:eastAsia="仿宋" w:cs="仿宋"/>
          <w:sz w:val="32"/>
          <w:szCs w:val="32"/>
          <w:lang w:eastAsia="zh-CN"/>
        </w:rPr>
      </w:pPr>
      <w:del w:id="314" w:author="WPS_1640846915" w:date="2026-07-21T18:46:29Z">
        <w:r>
          <w:rPr>
            <w:rStyle w:val="22"/>
            <w:rFonts w:hint="eastAsia" w:ascii="仿宋" w:hAnsi="仿宋" w:eastAsia="仿宋" w:cs="仿宋"/>
            <w:sz w:val="32"/>
            <w:szCs w:val="32"/>
            <w:lang w:eastAsia="zh-CN"/>
          </w:rPr>
          <w:delText>根据评审条件的要求在对应板块填写。如工程系列按评审条件要求，将成果分业绩成果和学术成果两大类；高等学校教师、中小学教师等系列则没有区分。简而言之，对照系统提供的评审条件，结合本人实际，选择对应的模块填写即可。</w:delText>
        </w:r>
      </w:del>
    </w:p>
    <w:p w14:paraId="68ADD6FF">
      <w:pPr>
        <w:spacing w:line="560" w:lineRule="exact"/>
        <w:ind w:firstLine="640" w:firstLineChars="200"/>
        <w:textAlignment w:val="baseline"/>
        <w:rPr>
          <w:del w:id="315" w:author="WPS_1640846915" w:date="2026-07-21T18:46:29Z"/>
          <w:rStyle w:val="22"/>
          <w:rFonts w:hint="eastAsia" w:ascii="仿宋" w:hAnsi="仿宋" w:eastAsia="仿宋" w:cs="仿宋"/>
          <w:sz w:val="32"/>
          <w:szCs w:val="32"/>
        </w:rPr>
      </w:pPr>
      <w:del w:id="316" w:author="WPS_1640846915" w:date="2026-07-21T18:46:29Z">
        <w:r>
          <w:rPr>
            <w:rStyle w:val="22"/>
            <w:rFonts w:hint="eastAsia" w:ascii="仿宋" w:hAnsi="仿宋" w:eastAsia="仿宋" w:cs="仿宋"/>
            <w:sz w:val="32"/>
            <w:szCs w:val="32"/>
            <w:lang w:val="en-US" w:eastAsia="zh-CN"/>
          </w:rPr>
          <w:delText>1</w:delText>
        </w:r>
      </w:del>
      <w:del w:id="317" w:author="WPS_1640846915" w:date="2026-07-21T18:46:29Z">
        <w:r>
          <w:rPr>
            <w:rStyle w:val="22"/>
            <w:rFonts w:hint="eastAsia" w:ascii="仿宋" w:hAnsi="仿宋" w:eastAsia="仿宋" w:cs="仿宋"/>
            <w:sz w:val="32"/>
            <w:szCs w:val="32"/>
          </w:rPr>
          <w:delText>.</w:delText>
        </w:r>
      </w:del>
      <w:del w:id="318" w:author="WPS_1640846915" w:date="2026-07-21T18:46:29Z">
        <w:r>
          <w:rPr>
            <w:rStyle w:val="22"/>
            <w:rFonts w:hint="eastAsia" w:ascii="仿宋" w:hAnsi="仿宋" w:eastAsia="仿宋" w:cs="仿宋"/>
            <w:sz w:val="32"/>
            <w:szCs w:val="32"/>
            <w:lang w:eastAsia="zh-CN"/>
          </w:rPr>
          <w:delText>提供业绩为奖项的，请提供以下材料：</w:delText>
        </w:r>
      </w:del>
    </w:p>
    <w:p w14:paraId="063F2CE1">
      <w:pPr>
        <w:spacing w:line="560" w:lineRule="exact"/>
        <w:ind w:firstLine="640" w:firstLineChars="200"/>
        <w:textAlignment w:val="baseline"/>
        <w:rPr>
          <w:del w:id="319" w:author="WPS_1640846915" w:date="2026-07-21T18:46:29Z"/>
          <w:rStyle w:val="22"/>
          <w:rFonts w:hint="eastAsia" w:ascii="仿宋" w:hAnsi="仿宋" w:eastAsia="仿宋" w:cs="仿宋"/>
          <w:sz w:val="32"/>
          <w:szCs w:val="32"/>
          <w:lang w:eastAsia="zh-CN"/>
        </w:rPr>
      </w:pPr>
      <w:del w:id="320" w:author="WPS_1640846915" w:date="2026-07-21T18:46:29Z">
        <w:r>
          <w:rPr>
            <w:rStyle w:val="22"/>
            <w:rFonts w:hint="eastAsia" w:ascii="仿宋" w:hAnsi="仿宋" w:eastAsia="仿宋" w:cs="仿宋"/>
            <w:sz w:val="32"/>
            <w:szCs w:val="32"/>
          </w:rPr>
          <w:delText>（1）证书页（单独扫描上传）</w:delText>
        </w:r>
      </w:del>
      <w:del w:id="321" w:author="WPS_1640846915" w:date="2026-07-21T18:46:29Z">
        <w:r>
          <w:rPr>
            <w:rStyle w:val="22"/>
            <w:rFonts w:hint="eastAsia" w:ascii="仿宋" w:hAnsi="仿宋" w:eastAsia="仿宋" w:cs="仿宋"/>
            <w:sz w:val="32"/>
            <w:szCs w:val="32"/>
            <w:lang w:eastAsia="zh-CN"/>
          </w:rPr>
          <w:delText>；</w:delText>
        </w:r>
      </w:del>
    </w:p>
    <w:p w14:paraId="608D74D8">
      <w:pPr>
        <w:spacing w:line="560" w:lineRule="exact"/>
        <w:ind w:firstLine="640" w:firstLineChars="200"/>
        <w:textAlignment w:val="baseline"/>
        <w:rPr>
          <w:del w:id="322" w:author="WPS_1640846915" w:date="2026-07-21T18:46:29Z"/>
          <w:rStyle w:val="22"/>
          <w:rFonts w:hint="eastAsia" w:ascii="仿宋" w:hAnsi="仿宋" w:eastAsia="仿宋" w:cs="仿宋"/>
          <w:sz w:val="32"/>
          <w:szCs w:val="32"/>
          <w:lang w:eastAsia="zh-CN"/>
        </w:rPr>
      </w:pPr>
      <w:del w:id="323" w:author="WPS_1640846915" w:date="2026-07-21T18:46:29Z">
        <w:r>
          <w:rPr>
            <w:rStyle w:val="22"/>
            <w:rFonts w:hint="eastAsia" w:ascii="仿宋" w:hAnsi="仿宋" w:eastAsia="仿宋" w:cs="仿宋"/>
            <w:sz w:val="32"/>
            <w:szCs w:val="32"/>
          </w:rPr>
          <w:delText>（2）获奖文件（单独扫描上传）</w:delText>
        </w:r>
      </w:del>
      <w:del w:id="324" w:author="WPS_1640846915" w:date="2026-07-21T18:46:29Z">
        <w:r>
          <w:rPr>
            <w:rStyle w:val="22"/>
            <w:rFonts w:hint="eastAsia" w:ascii="仿宋" w:hAnsi="仿宋" w:eastAsia="仿宋" w:cs="仿宋"/>
            <w:sz w:val="32"/>
            <w:szCs w:val="32"/>
            <w:lang w:eastAsia="zh-CN"/>
          </w:rPr>
          <w:delText>；</w:delText>
        </w:r>
      </w:del>
    </w:p>
    <w:p w14:paraId="1F30B110">
      <w:pPr>
        <w:spacing w:line="560" w:lineRule="exact"/>
        <w:ind w:firstLine="640" w:firstLineChars="200"/>
        <w:textAlignment w:val="baseline"/>
        <w:rPr>
          <w:del w:id="325" w:author="WPS_1640846915" w:date="2026-07-21T18:46:29Z"/>
          <w:rStyle w:val="22"/>
          <w:rFonts w:hint="eastAsia" w:ascii="仿宋" w:hAnsi="仿宋" w:eastAsia="仿宋" w:cs="仿宋"/>
          <w:sz w:val="32"/>
          <w:szCs w:val="32"/>
          <w:lang w:eastAsia="zh-CN"/>
        </w:rPr>
      </w:pPr>
      <w:del w:id="326" w:author="WPS_1640846915" w:date="2026-07-21T18:46:29Z">
        <w:r>
          <w:rPr>
            <w:rStyle w:val="22"/>
            <w:rFonts w:hint="eastAsia" w:ascii="仿宋" w:hAnsi="仿宋" w:eastAsia="仿宋" w:cs="仿宋"/>
            <w:sz w:val="32"/>
            <w:szCs w:val="32"/>
          </w:rPr>
          <w:delText>（3）行业协会、学会等非政府奖项</w:delText>
        </w:r>
      </w:del>
      <w:del w:id="327" w:author="WPS_1640846915" w:date="2026-07-21T18:46:29Z">
        <w:r>
          <w:rPr>
            <w:rStyle w:val="22"/>
            <w:rFonts w:hint="eastAsia" w:ascii="仿宋" w:hAnsi="仿宋" w:eastAsia="仿宋" w:cs="仿宋"/>
            <w:sz w:val="32"/>
            <w:szCs w:val="32"/>
            <w:lang w:eastAsia="zh-CN"/>
          </w:rPr>
          <w:delText>请提供</w:delText>
        </w:r>
      </w:del>
      <w:del w:id="328" w:author="WPS_1640846915" w:date="2026-07-21T18:46:29Z">
        <w:r>
          <w:rPr>
            <w:rStyle w:val="22"/>
            <w:rFonts w:hint="eastAsia" w:ascii="仿宋" w:hAnsi="仿宋" w:eastAsia="仿宋" w:cs="仿宋"/>
            <w:sz w:val="32"/>
            <w:szCs w:val="32"/>
          </w:rPr>
          <w:delText>支撑材料（单独扫描上传）</w:delText>
        </w:r>
      </w:del>
      <w:del w:id="329" w:author="WPS_1640846915" w:date="2026-07-21T18:46:29Z">
        <w:r>
          <w:rPr>
            <w:rStyle w:val="22"/>
            <w:rFonts w:hint="eastAsia" w:ascii="仿宋" w:hAnsi="仿宋" w:eastAsia="仿宋" w:cs="仿宋"/>
            <w:sz w:val="32"/>
            <w:szCs w:val="32"/>
            <w:lang w:eastAsia="zh-CN"/>
          </w:rPr>
          <w:delText>。</w:delText>
        </w:r>
      </w:del>
    </w:p>
    <w:p w14:paraId="17FF3281">
      <w:pPr>
        <w:spacing w:line="560" w:lineRule="exact"/>
        <w:ind w:firstLine="640" w:firstLineChars="200"/>
        <w:textAlignment w:val="baseline"/>
        <w:rPr>
          <w:del w:id="330" w:author="WPS_1640846915" w:date="2026-07-21T18:46:29Z"/>
          <w:rStyle w:val="22"/>
          <w:rFonts w:hint="eastAsia" w:ascii="仿宋" w:hAnsi="仿宋" w:eastAsia="仿宋" w:cs="仿宋"/>
          <w:sz w:val="32"/>
          <w:szCs w:val="32"/>
          <w:lang w:eastAsia="zh-CN"/>
        </w:rPr>
      </w:pPr>
      <w:del w:id="331" w:author="WPS_1640846915" w:date="2026-07-21T18:46:29Z">
        <w:r>
          <w:rPr>
            <w:rStyle w:val="22"/>
            <w:rFonts w:hint="eastAsia" w:ascii="仿宋" w:hAnsi="仿宋" w:eastAsia="仿宋" w:cs="仿宋"/>
            <w:sz w:val="32"/>
            <w:szCs w:val="32"/>
            <w:lang w:val="en-US" w:eastAsia="zh-CN"/>
          </w:rPr>
          <w:delText>2</w:delText>
        </w:r>
      </w:del>
      <w:del w:id="332" w:author="WPS_1640846915" w:date="2026-07-21T18:46:29Z">
        <w:r>
          <w:rPr>
            <w:rStyle w:val="22"/>
            <w:rFonts w:hint="eastAsia" w:ascii="仿宋" w:hAnsi="仿宋" w:eastAsia="仿宋" w:cs="仿宋"/>
            <w:sz w:val="32"/>
            <w:szCs w:val="32"/>
          </w:rPr>
          <w:delText>.</w:delText>
        </w:r>
      </w:del>
      <w:del w:id="333" w:author="WPS_1640846915" w:date="2026-07-21T18:46:29Z">
        <w:r>
          <w:rPr>
            <w:rStyle w:val="22"/>
            <w:rFonts w:hint="eastAsia" w:ascii="仿宋" w:hAnsi="仿宋" w:eastAsia="仿宋" w:cs="仿宋"/>
            <w:sz w:val="32"/>
            <w:szCs w:val="32"/>
            <w:lang w:eastAsia="zh-CN"/>
          </w:rPr>
          <w:delText>提供业绩为项目的，请按要求认真填写，提供真实信息。如为工程项目的，请提供项目编号，供后期核验使用。评审条件可使用</w:delText>
        </w:r>
      </w:del>
      <w:del w:id="334" w:author="WPS_1640846915" w:date="2026-07-21T18:46:29Z">
        <w:r>
          <w:rPr>
            <w:rStyle w:val="22"/>
            <w:rFonts w:hint="eastAsia" w:ascii="仿宋" w:hAnsi="仿宋" w:eastAsia="仿宋" w:cs="仿宋"/>
            <w:sz w:val="32"/>
            <w:szCs w:val="32"/>
          </w:rPr>
          <w:delText>横向项目</w:delText>
        </w:r>
      </w:del>
      <w:del w:id="335" w:author="WPS_1640846915" w:date="2026-07-21T18:46:29Z">
        <w:r>
          <w:rPr>
            <w:rStyle w:val="22"/>
            <w:rFonts w:hint="eastAsia" w:ascii="仿宋" w:hAnsi="仿宋" w:eastAsia="仿宋" w:cs="仿宋"/>
            <w:sz w:val="32"/>
            <w:szCs w:val="32"/>
            <w:lang w:eastAsia="zh-CN"/>
          </w:rPr>
          <w:delText>的，</w:delText>
        </w:r>
      </w:del>
      <w:del w:id="336" w:author="WPS_1640846915" w:date="2026-07-21T18:46:29Z">
        <w:r>
          <w:rPr>
            <w:rStyle w:val="22"/>
            <w:rFonts w:hint="eastAsia" w:ascii="仿宋" w:hAnsi="仿宋" w:eastAsia="仿宋" w:cs="仿宋"/>
            <w:sz w:val="32"/>
            <w:szCs w:val="32"/>
          </w:rPr>
          <w:delText>需提供项目合同书（协议书）和项目资金银行进账单及资金使用明细表并加盖单位财务章等材料。</w:delText>
        </w:r>
      </w:del>
      <w:del w:id="337" w:author="WPS_1640846915" w:date="2026-07-21T18:46:29Z">
        <w:r>
          <w:rPr>
            <w:rStyle w:val="22"/>
            <w:rFonts w:hint="eastAsia" w:ascii="仿宋" w:hAnsi="仿宋" w:eastAsia="仿宋" w:cs="仿宋"/>
            <w:sz w:val="32"/>
            <w:szCs w:val="32"/>
            <w:lang w:eastAsia="zh-CN"/>
          </w:rPr>
          <w:delText>评委会有具体要求的，按评委会要求提供。</w:delText>
        </w:r>
      </w:del>
    </w:p>
    <w:p w14:paraId="4E973261">
      <w:pPr>
        <w:spacing w:line="560" w:lineRule="exact"/>
        <w:ind w:firstLine="640" w:firstLineChars="200"/>
        <w:textAlignment w:val="baseline"/>
        <w:rPr>
          <w:del w:id="338" w:author="WPS_1640846915" w:date="2026-07-21T18:46:29Z"/>
          <w:rStyle w:val="22"/>
          <w:rFonts w:hint="eastAsia" w:ascii="仿宋" w:hAnsi="仿宋" w:eastAsia="仿宋" w:cs="仿宋"/>
          <w:b w:val="0"/>
          <w:bCs w:val="0"/>
          <w:sz w:val="32"/>
          <w:szCs w:val="32"/>
        </w:rPr>
      </w:pPr>
      <w:del w:id="339" w:author="WPS_1640846915" w:date="2026-07-21T18:46:29Z">
        <w:r>
          <w:rPr>
            <w:rStyle w:val="22"/>
            <w:rFonts w:hint="eastAsia" w:ascii="仿宋" w:hAnsi="仿宋" w:eastAsia="仿宋" w:cs="仿宋"/>
            <w:b w:val="0"/>
            <w:bCs w:val="0"/>
            <w:sz w:val="32"/>
            <w:szCs w:val="32"/>
            <w:lang w:val="en-US" w:eastAsia="zh-CN"/>
          </w:rPr>
          <w:delText>3.</w:delText>
        </w:r>
      </w:del>
      <w:del w:id="340" w:author="WPS_1640846915" w:date="2026-07-21T18:46:29Z">
        <w:r>
          <w:rPr>
            <w:rStyle w:val="22"/>
            <w:rFonts w:hint="eastAsia" w:ascii="仿宋" w:hAnsi="仿宋" w:eastAsia="仿宋" w:cs="仿宋"/>
            <w:b w:val="0"/>
            <w:bCs w:val="0"/>
            <w:sz w:val="32"/>
            <w:szCs w:val="32"/>
          </w:rPr>
          <w:delText>论文、专利、著作等成果</w:delText>
        </w:r>
      </w:del>
    </w:p>
    <w:p w14:paraId="41E6A253">
      <w:pPr>
        <w:spacing w:line="560" w:lineRule="exact"/>
        <w:ind w:firstLine="640" w:firstLineChars="200"/>
        <w:textAlignment w:val="baseline"/>
        <w:rPr>
          <w:del w:id="341" w:author="WPS_1640846915" w:date="2026-07-21T18:46:29Z"/>
          <w:rStyle w:val="22"/>
          <w:rFonts w:hint="eastAsia" w:ascii="仿宋" w:hAnsi="仿宋" w:eastAsia="仿宋" w:cs="仿宋"/>
          <w:b w:val="0"/>
          <w:bCs w:val="0"/>
          <w:sz w:val="32"/>
          <w:szCs w:val="32"/>
          <w:lang w:eastAsia="zh-CN"/>
        </w:rPr>
      </w:pPr>
      <w:del w:id="342" w:author="WPS_1640846915" w:date="2026-07-21T18:46:29Z">
        <w:r>
          <w:rPr>
            <w:rStyle w:val="22"/>
            <w:rFonts w:hint="eastAsia" w:ascii="仿宋" w:hAnsi="仿宋" w:eastAsia="仿宋" w:cs="仿宋"/>
            <w:b w:val="0"/>
            <w:bCs w:val="0"/>
            <w:sz w:val="32"/>
            <w:szCs w:val="32"/>
            <w:lang w:val="en-US" w:eastAsia="zh-CN"/>
          </w:rPr>
          <w:delText>（1）</w:delText>
        </w:r>
      </w:del>
      <w:del w:id="343" w:author="WPS_1640846915" w:date="2026-07-21T18:46:29Z">
        <w:r>
          <w:rPr>
            <w:rStyle w:val="22"/>
            <w:rFonts w:hint="eastAsia" w:ascii="仿宋" w:hAnsi="仿宋" w:eastAsia="仿宋" w:cs="仿宋"/>
            <w:b w:val="0"/>
            <w:bCs w:val="0"/>
            <w:sz w:val="32"/>
            <w:szCs w:val="32"/>
          </w:rPr>
          <w:delText>封面彩色</w:delText>
        </w:r>
      </w:del>
      <w:del w:id="344" w:author="WPS_1640846915" w:date="2026-07-21T18:46:29Z">
        <w:r>
          <w:rPr>
            <w:rStyle w:val="22"/>
            <w:rFonts w:hint="eastAsia" w:ascii="仿宋" w:hAnsi="仿宋" w:eastAsia="仿宋" w:cs="仿宋"/>
            <w:b w:val="0"/>
            <w:bCs w:val="0"/>
            <w:sz w:val="32"/>
            <w:szCs w:val="32"/>
            <w:lang w:eastAsia="zh-CN"/>
          </w:rPr>
          <w:delText>扫描</w:delText>
        </w:r>
      </w:del>
      <w:del w:id="345" w:author="WPS_1640846915" w:date="2026-07-21T18:46:29Z">
        <w:r>
          <w:rPr>
            <w:rStyle w:val="22"/>
            <w:rFonts w:hint="eastAsia" w:ascii="仿宋" w:hAnsi="仿宋" w:eastAsia="仿宋" w:cs="仿宋"/>
            <w:b w:val="0"/>
            <w:bCs w:val="0"/>
            <w:sz w:val="32"/>
            <w:szCs w:val="32"/>
          </w:rPr>
          <w:delText>，正文可黑白扫描</w:delText>
        </w:r>
      </w:del>
      <w:del w:id="346" w:author="WPS_1640846915" w:date="2026-07-21T18:46:29Z">
        <w:r>
          <w:rPr>
            <w:rStyle w:val="22"/>
            <w:rFonts w:hint="eastAsia" w:ascii="仿宋" w:hAnsi="仿宋" w:eastAsia="仿宋" w:cs="仿宋"/>
            <w:b w:val="0"/>
            <w:bCs w:val="0"/>
            <w:sz w:val="32"/>
            <w:szCs w:val="32"/>
            <w:lang w:eastAsia="zh-CN"/>
          </w:rPr>
          <w:delText>；</w:delText>
        </w:r>
      </w:del>
    </w:p>
    <w:p w14:paraId="354EFDB9">
      <w:pPr>
        <w:spacing w:line="560" w:lineRule="exact"/>
        <w:ind w:firstLine="640" w:firstLineChars="200"/>
        <w:textAlignment w:val="baseline"/>
        <w:rPr>
          <w:del w:id="347" w:author="WPS_1640846915" w:date="2026-07-21T18:46:29Z"/>
          <w:rStyle w:val="22"/>
          <w:rFonts w:hint="eastAsia" w:ascii="仿宋" w:hAnsi="仿宋" w:eastAsia="仿宋" w:cs="仿宋"/>
          <w:sz w:val="32"/>
          <w:szCs w:val="32"/>
          <w:lang w:val="en-US" w:eastAsia="zh-CN"/>
        </w:rPr>
      </w:pPr>
      <w:del w:id="348" w:author="WPS_1640846915" w:date="2026-07-21T18:46:29Z">
        <w:r>
          <w:rPr>
            <w:rStyle w:val="22"/>
            <w:rFonts w:hint="eastAsia" w:ascii="仿宋" w:hAnsi="仿宋" w:eastAsia="仿宋" w:cs="仿宋"/>
            <w:sz w:val="32"/>
            <w:szCs w:val="32"/>
            <w:lang w:eastAsia="zh-CN"/>
          </w:rPr>
          <w:delText>（</w:delText>
        </w:r>
      </w:del>
      <w:del w:id="349" w:author="WPS_1640846915" w:date="2026-07-21T18:46:29Z">
        <w:r>
          <w:rPr>
            <w:rStyle w:val="22"/>
            <w:rFonts w:hint="eastAsia" w:ascii="仿宋" w:hAnsi="仿宋" w:eastAsia="仿宋" w:cs="仿宋"/>
            <w:sz w:val="32"/>
            <w:szCs w:val="32"/>
            <w:lang w:val="en-US" w:eastAsia="zh-CN"/>
          </w:rPr>
          <w:delText>2</w:delText>
        </w:r>
      </w:del>
      <w:del w:id="350" w:author="WPS_1640846915" w:date="2026-07-21T18:46:29Z">
        <w:r>
          <w:rPr>
            <w:rStyle w:val="22"/>
            <w:rFonts w:hint="eastAsia" w:ascii="仿宋" w:hAnsi="仿宋" w:eastAsia="仿宋" w:cs="仿宋"/>
            <w:sz w:val="32"/>
            <w:szCs w:val="32"/>
            <w:lang w:eastAsia="zh-CN"/>
          </w:rPr>
          <w:delText>）论文、著作等</w:delText>
        </w:r>
      </w:del>
      <w:del w:id="351" w:author="WPS_1640846915" w:date="2026-07-21T18:46:29Z">
        <w:r>
          <w:rPr>
            <w:rStyle w:val="22"/>
            <w:rFonts w:hint="eastAsia" w:ascii="仿宋" w:hAnsi="仿宋" w:eastAsia="仿宋" w:cs="仿宋"/>
            <w:sz w:val="32"/>
            <w:szCs w:val="32"/>
          </w:rPr>
          <w:delText>已正式发表的学术成果，除成果内容外，封面、目录、版权页等内容，必须扫描包含在内。在SCI、EI发表的论文请提供资质部门出具的检索证明。对于已发表的专著或学术著作，除需展示用于评审的正式内容外，专著或著作的封面、目录、版权页、内容简介、出版社出具的个人数字证明，必须扫描包含在内。</w:delText>
        </w:r>
      </w:del>
      <w:del w:id="352" w:author="WPS_1640846915" w:date="2026-07-21T18:46:29Z">
        <w:r>
          <w:rPr>
            <w:rStyle w:val="22"/>
            <w:rFonts w:hint="eastAsia" w:ascii="仿宋" w:hAnsi="仿宋" w:eastAsia="仿宋" w:cs="仿宋"/>
            <w:sz w:val="32"/>
            <w:szCs w:val="32"/>
            <w:lang w:eastAsia="zh-CN"/>
          </w:rPr>
          <w:delText>申报人应准确填写</w:delText>
        </w:r>
      </w:del>
      <w:del w:id="353" w:author="WPS_1640846915" w:date="2026-07-21T18:46:29Z">
        <w:r>
          <w:rPr>
            <w:rStyle w:val="22"/>
            <w:rFonts w:hint="eastAsia" w:ascii="仿宋" w:hAnsi="仿宋" w:eastAsia="仿宋" w:cs="仿宋"/>
            <w:sz w:val="32"/>
            <w:szCs w:val="32"/>
            <w:lang w:val="en-US" w:eastAsia="zh-CN"/>
          </w:rPr>
          <w:delText>CN、ISSN号等信息，以免提供错误信息影响后续核验和评审。</w:delText>
        </w:r>
      </w:del>
    </w:p>
    <w:p w14:paraId="5E14CCB7">
      <w:pPr>
        <w:spacing w:line="560" w:lineRule="exact"/>
        <w:ind w:firstLine="640" w:firstLineChars="200"/>
        <w:textAlignment w:val="baseline"/>
        <w:rPr>
          <w:del w:id="354" w:author="WPS_1640846915" w:date="2026-07-21T18:46:29Z"/>
          <w:rStyle w:val="22"/>
          <w:rFonts w:hint="eastAsia" w:ascii="仿宋" w:hAnsi="仿宋" w:eastAsia="仿宋" w:cs="仿宋"/>
          <w:sz w:val="32"/>
          <w:szCs w:val="32"/>
        </w:rPr>
      </w:pPr>
      <w:del w:id="355" w:author="WPS_1640846915" w:date="2026-07-21T18:46:29Z">
        <w:r>
          <w:rPr>
            <w:rStyle w:val="22"/>
            <w:rFonts w:hint="eastAsia" w:ascii="仿宋" w:hAnsi="仿宋" w:eastAsia="仿宋" w:cs="仿宋"/>
            <w:sz w:val="32"/>
            <w:szCs w:val="32"/>
            <w:lang w:eastAsia="zh-CN"/>
          </w:rPr>
          <w:delText>（</w:delText>
        </w:r>
      </w:del>
      <w:del w:id="356" w:author="WPS_1640846915" w:date="2026-07-21T18:46:29Z">
        <w:r>
          <w:rPr>
            <w:rStyle w:val="22"/>
            <w:rFonts w:hint="eastAsia" w:ascii="仿宋" w:hAnsi="仿宋" w:eastAsia="仿宋" w:cs="仿宋"/>
            <w:sz w:val="32"/>
            <w:szCs w:val="32"/>
            <w:lang w:val="en-US" w:eastAsia="zh-CN"/>
          </w:rPr>
          <w:delText>3</w:delText>
        </w:r>
      </w:del>
      <w:del w:id="357" w:author="WPS_1640846915" w:date="2026-07-21T18:46:29Z">
        <w:r>
          <w:rPr>
            <w:rStyle w:val="22"/>
            <w:rFonts w:hint="eastAsia" w:ascii="仿宋" w:hAnsi="仿宋" w:eastAsia="仿宋" w:cs="仿宋"/>
            <w:sz w:val="32"/>
            <w:szCs w:val="32"/>
            <w:lang w:eastAsia="zh-CN"/>
          </w:rPr>
          <w:delText>）</w:delText>
        </w:r>
      </w:del>
      <w:del w:id="358" w:author="WPS_1640846915" w:date="2026-07-21T18:46:29Z">
        <w:r>
          <w:rPr>
            <w:rStyle w:val="22"/>
            <w:rFonts w:hint="eastAsia" w:ascii="仿宋" w:hAnsi="仿宋" w:eastAsia="仿宋" w:cs="仿宋"/>
            <w:sz w:val="32"/>
            <w:szCs w:val="32"/>
          </w:rPr>
          <w:delText>每项专利PDF文件必须包含：专利证书、专利说明书和附图、授予专利决定公告文件、专利登记簿副本及专利登记簿副本附页（国家知识产权局官网下载路径：首页选择“服务”-政务服务平台-专利业务办理-专利事务服务-选择“证明文件和文件副本”栏目下载）。</w:delText>
        </w:r>
      </w:del>
    </w:p>
    <w:p w14:paraId="675BF632">
      <w:pPr>
        <w:spacing w:line="560" w:lineRule="exact"/>
        <w:ind w:firstLine="640" w:firstLineChars="200"/>
        <w:textAlignment w:val="baseline"/>
        <w:rPr>
          <w:del w:id="359" w:author="WPS_1640846915" w:date="2026-07-21T18:46:29Z"/>
          <w:rStyle w:val="22"/>
          <w:rFonts w:ascii="仿宋" w:hAnsi="仿宋" w:eastAsia="仿宋" w:cs="仿宋"/>
          <w:sz w:val="32"/>
          <w:szCs w:val="32"/>
        </w:rPr>
      </w:pPr>
      <w:del w:id="360" w:author="WPS_1640846915" w:date="2026-07-21T18:46:29Z">
        <w:r>
          <w:rPr>
            <w:rStyle w:val="22"/>
            <w:rFonts w:hint="eastAsia" w:ascii="仿宋" w:hAnsi="仿宋" w:eastAsia="仿宋" w:cs="仿宋"/>
            <w:sz w:val="32"/>
            <w:szCs w:val="32"/>
            <w:lang w:eastAsia="zh-CN"/>
          </w:rPr>
          <w:delText>特别提醒，申报人用于申报职称的业绩遵循“一事不二用”原则。如某项科研项目获奖，使用奖项模块填写后，就不要再使用科研项目模块填写；获一项业绩获多个奖项的，使用最高奖项即可。同一业绩多次提供既加重本人填报负担，又影响政策性审查效率。</w:delText>
        </w:r>
      </w:del>
    </w:p>
    <w:p w14:paraId="1D3BE843">
      <w:pPr>
        <w:spacing w:line="560" w:lineRule="exact"/>
        <w:ind w:firstLine="640" w:firstLineChars="200"/>
        <w:textAlignment w:val="baseline"/>
        <w:rPr>
          <w:del w:id="361" w:author="WPS_1640846915" w:date="2026-07-21T18:46:29Z"/>
          <w:rStyle w:val="22"/>
          <w:rFonts w:hint="eastAsia" w:ascii="Times New Roman" w:hAnsi="Times New Roman" w:eastAsia="黑体" w:cs="Times New Roman"/>
          <w:sz w:val="32"/>
          <w:szCs w:val="32"/>
          <w:lang w:eastAsia="zh-CN"/>
        </w:rPr>
      </w:pPr>
      <w:del w:id="362" w:author="WPS_1640846915" w:date="2026-07-21T18:46:29Z">
        <w:r>
          <w:rPr>
            <w:rStyle w:val="22"/>
            <w:rFonts w:hint="default" w:ascii="Times New Roman" w:hAnsi="Times New Roman" w:eastAsia="黑体" w:cs="Times New Roman"/>
            <w:sz w:val="32"/>
            <w:szCs w:val="32"/>
          </w:rPr>
          <w:delText>二、申报人所在单位上传清单及要求</w:delText>
        </w:r>
      </w:del>
      <w:del w:id="363" w:author="WPS_1640846915" w:date="2026-07-21T18:46:29Z">
        <w:r>
          <w:rPr>
            <w:rStyle w:val="22"/>
            <w:rFonts w:hint="eastAsia" w:ascii="Times New Roman" w:hAnsi="Times New Roman" w:eastAsia="黑体" w:cs="Times New Roman"/>
            <w:sz w:val="32"/>
            <w:szCs w:val="32"/>
            <w:lang w:eastAsia="zh-CN"/>
          </w:rPr>
          <w:delText>（请申报人提醒用人单位按时履行）</w:delText>
        </w:r>
      </w:del>
    </w:p>
    <w:p w14:paraId="72B67E76">
      <w:pPr>
        <w:spacing w:line="560" w:lineRule="exact"/>
        <w:ind w:firstLine="640" w:firstLineChars="200"/>
        <w:textAlignment w:val="baseline"/>
        <w:rPr>
          <w:del w:id="364" w:author="WPS_1640846915" w:date="2026-07-21T18:46:29Z"/>
          <w:rStyle w:val="22"/>
          <w:rFonts w:hint="eastAsia" w:ascii="仿宋" w:hAnsi="仿宋" w:eastAsia="仿宋" w:cs="仿宋"/>
          <w:sz w:val="32"/>
          <w:szCs w:val="32"/>
        </w:rPr>
      </w:pPr>
      <w:del w:id="365" w:author="WPS_1640846915" w:date="2026-07-21T18:46:29Z">
        <w:r>
          <w:rPr>
            <w:rStyle w:val="22"/>
            <w:rFonts w:hint="eastAsia" w:ascii="仿宋" w:hAnsi="仿宋" w:eastAsia="仿宋" w:cs="仿宋"/>
            <w:sz w:val="32"/>
            <w:szCs w:val="32"/>
          </w:rPr>
          <w:delText>所在单位须及时按程序对本单位申报人提交的评审材料予以审核、公示，公示期满后按规定提交申报材料，同时须出具以下材料，逐项加盖单位公章后，扫描上传至系统相应位置（PDF格式，每页分辨率不得低于150DPI），并完成相应文件名命名(命名格式为：年度+单位名称+材料名称+序号，如</w:delText>
        </w:r>
      </w:del>
      <w:del w:id="366" w:author="WPS_1640846915" w:date="2026-07-21T18:46:29Z">
        <w:r>
          <w:rPr>
            <w:rStyle w:val="22"/>
            <w:rFonts w:hint="eastAsia" w:ascii="仿宋" w:hAnsi="仿宋" w:eastAsia="仿宋" w:cs="仿宋"/>
            <w:sz w:val="32"/>
            <w:szCs w:val="32"/>
            <w:lang w:eastAsia="zh-CN"/>
          </w:rPr>
          <w:delText>2026</w:delText>
        </w:r>
      </w:del>
      <w:del w:id="367" w:author="WPS_1640846915" w:date="2026-07-21T18:46:29Z">
        <w:r>
          <w:rPr>
            <w:rStyle w:val="22"/>
            <w:rFonts w:hint="eastAsia" w:ascii="仿宋" w:hAnsi="仿宋" w:eastAsia="仿宋" w:cs="仿宋"/>
            <w:sz w:val="32"/>
            <w:szCs w:val="32"/>
          </w:rPr>
          <w:delText>年xx单位公示情况表）。</w:delText>
        </w:r>
      </w:del>
    </w:p>
    <w:p w14:paraId="4AF3D7BC">
      <w:pPr>
        <w:spacing w:line="560" w:lineRule="exact"/>
        <w:ind w:firstLine="640" w:firstLineChars="200"/>
        <w:textAlignment w:val="baseline"/>
        <w:rPr>
          <w:del w:id="368" w:author="WPS_1640846915" w:date="2026-07-21T18:46:29Z"/>
          <w:rStyle w:val="22"/>
          <w:rFonts w:hint="eastAsia" w:ascii="仿宋" w:hAnsi="仿宋" w:eastAsia="仿宋" w:cs="仿宋"/>
          <w:sz w:val="32"/>
          <w:szCs w:val="32"/>
          <w:lang w:eastAsia="zh-CN"/>
        </w:rPr>
      </w:pPr>
      <w:del w:id="369" w:author="WPS_1640846915" w:date="2026-07-21T18:46:29Z">
        <w:r>
          <w:rPr>
            <w:rStyle w:val="22"/>
            <w:rFonts w:hint="eastAsia" w:ascii="仿宋" w:hAnsi="仿宋" w:eastAsia="仿宋" w:cs="仿宋"/>
            <w:sz w:val="32"/>
            <w:szCs w:val="32"/>
          </w:rPr>
          <w:delText>1.单位公示情况表</w:delText>
        </w:r>
      </w:del>
      <w:del w:id="370" w:author="WPS_1640846915" w:date="2026-07-21T18:46:29Z">
        <w:r>
          <w:rPr>
            <w:rStyle w:val="22"/>
            <w:rFonts w:hint="eastAsia" w:ascii="仿宋" w:hAnsi="仿宋" w:eastAsia="仿宋" w:cs="仿宋"/>
            <w:sz w:val="32"/>
            <w:szCs w:val="32"/>
            <w:lang w:eastAsia="zh-CN"/>
          </w:rPr>
          <w:delText>；</w:delText>
        </w:r>
      </w:del>
    </w:p>
    <w:p w14:paraId="0FD924E9">
      <w:pPr>
        <w:spacing w:line="560" w:lineRule="exact"/>
        <w:ind w:firstLine="640" w:firstLineChars="200"/>
        <w:textAlignment w:val="baseline"/>
        <w:rPr>
          <w:del w:id="371" w:author="WPS_1640846915" w:date="2026-07-21T18:46:29Z"/>
          <w:rStyle w:val="22"/>
          <w:rFonts w:hint="eastAsia" w:ascii="仿宋" w:hAnsi="仿宋" w:eastAsia="仿宋" w:cs="仿宋"/>
          <w:sz w:val="32"/>
          <w:szCs w:val="32"/>
          <w:lang w:eastAsia="zh-CN"/>
        </w:rPr>
      </w:pPr>
      <w:del w:id="372" w:author="WPS_1640846915" w:date="2026-07-21T18:46:29Z">
        <w:r>
          <w:rPr>
            <w:rStyle w:val="22"/>
            <w:rFonts w:hint="eastAsia" w:ascii="仿宋" w:hAnsi="仿宋" w:eastAsia="仿宋" w:cs="仿宋"/>
            <w:sz w:val="32"/>
            <w:szCs w:val="32"/>
          </w:rPr>
          <w:delText>2.单位公示情况说明</w:delText>
        </w:r>
      </w:del>
      <w:del w:id="373" w:author="WPS_1640846915" w:date="2026-07-21T18:46:29Z">
        <w:r>
          <w:rPr>
            <w:rStyle w:val="22"/>
            <w:rFonts w:hint="eastAsia" w:ascii="仿宋" w:hAnsi="仿宋" w:eastAsia="仿宋" w:cs="仿宋"/>
            <w:sz w:val="32"/>
            <w:szCs w:val="32"/>
            <w:lang w:eastAsia="zh-CN"/>
          </w:rPr>
          <w:delText>；</w:delText>
        </w:r>
      </w:del>
    </w:p>
    <w:p w14:paraId="5AE5E935">
      <w:pPr>
        <w:spacing w:line="560" w:lineRule="exact"/>
        <w:ind w:firstLine="640" w:firstLineChars="200"/>
        <w:textAlignment w:val="baseline"/>
        <w:rPr>
          <w:del w:id="374" w:author="WPS_1640846915" w:date="2026-07-21T18:46:29Z"/>
          <w:rStyle w:val="22"/>
          <w:rFonts w:hint="eastAsia" w:ascii="仿宋" w:hAnsi="仿宋" w:eastAsia="仿宋" w:cs="仿宋"/>
          <w:sz w:val="32"/>
          <w:szCs w:val="32"/>
          <w:lang w:eastAsia="zh-CN"/>
        </w:rPr>
      </w:pPr>
      <w:del w:id="375" w:author="WPS_1640846915" w:date="2026-07-21T18:46:29Z">
        <w:r>
          <w:rPr>
            <w:rStyle w:val="22"/>
            <w:rFonts w:hint="eastAsia" w:ascii="仿宋" w:hAnsi="仿宋" w:eastAsia="仿宋" w:cs="仿宋"/>
            <w:sz w:val="32"/>
            <w:szCs w:val="32"/>
          </w:rPr>
          <w:delText>3.单位推荐承诺书</w:delText>
        </w:r>
      </w:del>
      <w:del w:id="376" w:author="WPS_1640846915" w:date="2026-07-21T18:46:29Z">
        <w:r>
          <w:rPr>
            <w:rStyle w:val="22"/>
            <w:rFonts w:hint="eastAsia" w:ascii="仿宋" w:hAnsi="仿宋" w:eastAsia="仿宋" w:cs="仿宋"/>
            <w:sz w:val="32"/>
            <w:szCs w:val="32"/>
            <w:lang w:eastAsia="zh-CN"/>
          </w:rPr>
          <w:delText>；</w:delText>
        </w:r>
      </w:del>
    </w:p>
    <w:p w14:paraId="7B7B5FA7">
      <w:pPr>
        <w:spacing w:line="560" w:lineRule="exact"/>
        <w:ind w:firstLine="640" w:firstLineChars="200"/>
        <w:textAlignment w:val="baseline"/>
        <w:rPr>
          <w:del w:id="377" w:author="WPS_1640846915" w:date="2026-07-21T18:46:29Z"/>
          <w:rStyle w:val="22"/>
          <w:rFonts w:hint="eastAsia" w:ascii="仿宋" w:hAnsi="仿宋" w:eastAsia="仿宋" w:cs="仿宋"/>
          <w:sz w:val="32"/>
          <w:szCs w:val="32"/>
          <w:lang w:eastAsia="zh-CN"/>
        </w:rPr>
      </w:pPr>
      <w:del w:id="378" w:author="WPS_1640846915" w:date="2026-07-21T18:46:29Z">
        <w:r>
          <w:rPr>
            <w:rStyle w:val="22"/>
            <w:rFonts w:hint="eastAsia" w:ascii="仿宋" w:hAnsi="仿宋" w:eastAsia="仿宋" w:cs="仿宋"/>
            <w:sz w:val="32"/>
            <w:szCs w:val="32"/>
          </w:rPr>
          <w:delText>4.其他申报人所在单位认为有必要上传的资料</w:delText>
        </w:r>
      </w:del>
      <w:del w:id="379" w:author="WPS_1640846915" w:date="2026-07-21T18:46:29Z">
        <w:r>
          <w:rPr>
            <w:rStyle w:val="22"/>
            <w:rFonts w:hint="eastAsia" w:ascii="仿宋" w:hAnsi="仿宋" w:eastAsia="仿宋" w:cs="仿宋"/>
            <w:sz w:val="32"/>
            <w:szCs w:val="32"/>
            <w:lang w:eastAsia="zh-CN"/>
          </w:rPr>
          <w:delText>。</w:delText>
        </w:r>
      </w:del>
    </w:p>
    <w:p w14:paraId="3A969309">
      <w:pPr>
        <w:spacing w:line="560" w:lineRule="exact"/>
        <w:ind w:firstLine="640" w:firstLineChars="200"/>
        <w:textAlignment w:val="baseline"/>
        <w:rPr>
          <w:del w:id="380" w:author="WPS_1640846915" w:date="2026-07-21T18:46:29Z"/>
          <w:rStyle w:val="22"/>
          <w:rFonts w:hint="eastAsia" w:ascii="仿宋" w:hAnsi="仿宋" w:eastAsia="仿宋" w:cs="仿宋"/>
          <w:sz w:val="32"/>
          <w:szCs w:val="32"/>
          <w:lang w:val="en-US" w:eastAsia="zh-CN"/>
        </w:rPr>
      </w:pPr>
      <w:del w:id="381" w:author="WPS_1640846915" w:date="2026-07-21T18:46:29Z">
        <w:r>
          <w:rPr>
            <w:rStyle w:val="22"/>
            <w:rFonts w:hint="eastAsia" w:ascii="仿宋" w:hAnsi="仿宋" w:eastAsia="仿宋" w:cs="仿宋"/>
            <w:sz w:val="32"/>
            <w:szCs w:val="32"/>
            <w:lang w:val="en-US" w:eastAsia="zh-CN"/>
          </w:rPr>
          <w:delText>5.事业单位请提供</w:delText>
        </w:r>
      </w:del>
      <w:del w:id="382" w:author="WPS_1640846915" w:date="2026-07-21T18:46:29Z">
        <w:r>
          <w:rPr>
            <w:rStyle w:val="22"/>
            <w:rFonts w:hint="eastAsia" w:ascii="仿宋" w:hAnsi="仿宋" w:eastAsia="仿宋" w:cs="仿宋"/>
            <w:sz w:val="32"/>
            <w:szCs w:val="32"/>
          </w:rPr>
          <w:delText>加盖人社部门事业单位管理部门的《贵州省事业单位岗位聘用情况备案汇总表》和《贵州省事业单位岗位聘用人员备案表》</w:delText>
        </w:r>
      </w:del>
    </w:p>
    <w:p w14:paraId="189A2AEE">
      <w:pPr>
        <w:pStyle w:val="5"/>
        <w:pageBreakBefore w:val="0"/>
        <w:kinsoku/>
        <w:wordWrap/>
        <w:overflowPunct/>
        <w:topLinePunct w:val="0"/>
        <w:autoSpaceDE/>
        <w:autoSpaceDN/>
        <w:bidi w:val="0"/>
        <w:adjustRightInd/>
        <w:snapToGrid/>
        <w:spacing w:line="578" w:lineRule="exact"/>
        <w:rPr>
          <w:del w:id="383" w:author="WPS_1640846915" w:date="2026-07-21T18:46:29Z"/>
          <w:rFonts w:hint="default" w:ascii="Times New Roman" w:hAnsi="Times New Roman" w:eastAsia="仿宋_GB2312" w:cs="Times New Roman"/>
          <w:color w:val="auto"/>
          <w:sz w:val="34"/>
          <w:szCs w:val="34"/>
          <w:lang w:val="en-US" w:eastAsia="zh-CN"/>
        </w:rPr>
      </w:pPr>
    </w:p>
    <w:p w14:paraId="468CC9C6">
      <w:pPr>
        <w:pageBreakBefore w:val="0"/>
        <w:kinsoku/>
        <w:wordWrap/>
        <w:overflowPunct/>
        <w:topLinePunct w:val="0"/>
        <w:autoSpaceDE/>
        <w:autoSpaceDN/>
        <w:bidi w:val="0"/>
        <w:adjustRightInd/>
        <w:snapToGrid/>
        <w:spacing w:line="578" w:lineRule="exact"/>
        <w:rPr>
          <w:del w:id="384" w:author="WPS_1640846915" w:date="2026-07-21T18:46:29Z"/>
          <w:rFonts w:hint="default" w:ascii="Times New Roman" w:hAnsi="Times New Roman" w:eastAsia="仿宋_GB2312" w:cs="Times New Roman"/>
          <w:color w:val="auto"/>
          <w:sz w:val="34"/>
          <w:szCs w:val="34"/>
          <w:lang w:val="en-US" w:eastAsia="zh-CN"/>
        </w:rPr>
      </w:pPr>
    </w:p>
    <w:p w14:paraId="5085EDE2">
      <w:pPr>
        <w:pStyle w:val="5"/>
        <w:pageBreakBefore w:val="0"/>
        <w:kinsoku/>
        <w:wordWrap/>
        <w:overflowPunct/>
        <w:topLinePunct w:val="0"/>
        <w:autoSpaceDE/>
        <w:autoSpaceDN/>
        <w:bidi w:val="0"/>
        <w:adjustRightInd/>
        <w:snapToGrid/>
        <w:spacing w:line="578" w:lineRule="exact"/>
        <w:rPr>
          <w:del w:id="385" w:author="WPS_1640846915" w:date="2026-07-21T18:46:29Z"/>
          <w:rFonts w:hint="default" w:ascii="Times New Roman" w:hAnsi="Times New Roman" w:eastAsia="仿宋_GB2312" w:cs="Times New Roman"/>
          <w:color w:val="auto"/>
          <w:sz w:val="34"/>
          <w:szCs w:val="34"/>
          <w:lang w:val="en-US" w:eastAsia="zh-CN"/>
        </w:rPr>
      </w:pPr>
    </w:p>
    <w:p w14:paraId="3AD62D73">
      <w:pPr>
        <w:pageBreakBefore w:val="0"/>
        <w:kinsoku/>
        <w:wordWrap/>
        <w:overflowPunct/>
        <w:topLinePunct w:val="0"/>
        <w:autoSpaceDE/>
        <w:autoSpaceDN/>
        <w:bidi w:val="0"/>
        <w:adjustRightInd/>
        <w:snapToGrid/>
        <w:spacing w:line="578" w:lineRule="exact"/>
        <w:rPr>
          <w:del w:id="386" w:author="WPS_1640846915" w:date="2026-07-21T18:46:29Z"/>
          <w:rFonts w:hint="default" w:ascii="Times New Roman" w:hAnsi="Times New Roman" w:eastAsia="仿宋_GB2312" w:cs="Times New Roman"/>
          <w:color w:val="auto"/>
          <w:sz w:val="34"/>
          <w:szCs w:val="34"/>
          <w:lang w:val="en-US" w:eastAsia="zh-CN"/>
        </w:rPr>
      </w:pPr>
    </w:p>
    <w:p w14:paraId="417AB68B">
      <w:pPr>
        <w:pStyle w:val="5"/>
        <w:pageBreakBefore w:val="0"/>
        <w:kinsoku/>
        <w:wordWrap/>
        <w:overflowPunct/>
        <w:topLinePunct w:val="0"/>
        <w:autoSpaceDE/>
        <w:autoSpaceDN/>
        <w:bidi w:val="0"/>
        <w:adjustRightInd/>
        <w:snapToGrid/>
        <w:spacing w:line="578" w:lineRule="exact"/>
        <w:rPr>
          <w:del w:id="387" w:author="WPS_1640846915" w:date="2026-07-21T18:46:29Z"/>
          <w:rFonts w:hint="default" w:ascii="Times New Roman" w:hAnsi="Times New Roman" w:eastAsia="仿宋_GB2312" w:cs="Times New Roman"/>
          <w:color w:val="auto"/>
          <w:sz w:val="34"/>
          <w:szCs w:val="34"/>
          <w:lang w:val="en-US" w:eastAsia="zh-CN"/>
        </w:rPr>
      </w:pPr>
    </w:p>
    <w:p w14:paraId="5F6C94C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88" w:author="WPS_1640846915" w:date="2026-07-21T18:46:29Z"/>
          <w:rFonts w:hint="default" w:ascii="Times New Roman" w:hAnsi="Times New Roman" w:eastAsia="黑体" w:cs="Times New Roman"/>
          <w:i w:val="0"/>
          <w:iCs w:val="0"/>
          <w:caps w:val="0"/>
          <w:color w:val="auto"/>
          <w:spacing w:val="0"/>
          <w:sz w:val="31"/>
          <w:szCs w:val="31"/>
          <w:shd w:val="clear" w:color="auto" w:fill="FFFFFF"/>
        </w:rPr>
      </w:pPr>
    </w:p>
    <w:p w14:paraId="40E1969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89" w:author="WPS_1640846915" w:date="2026-07-21T18:46:29Z"/>
          <w:rFonts w:hint="default" w:ascii="Times New Roman" w:hAnsi="Times New Roman" w:eastAsia="黑体" w:cs="Times New Roman"/>
          <w:i w:val="0"/>
          <w:iCs w:val="0"/>
          <w:caps w:val="0"/>
          <w:color w:val="auto"/>
          <w:spacing w:val="0"/>
          <w:sz w:val="31"/>
          <w:szCs w:val="31"/>
          <w:shd w:val="clear" w:color="auto" w:fill="FFFFFF"/>
        </w:rPr>
      </w:pPr>
    </w:p>
    <w:p w14:paraId="56D1FE0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90" w:author="WPS_1640846915" w:date="2026-07-21T18:46:29Z"/>
          <w:rFonts w:hint="default" w:ascii="Times New Roman" w:hAnsi="Times New Roman" w:eastAsia="黑体" w:cs="Times New Roman"/>
          <w:i w:val="0"/>
          <w:iCs w:val="0"/>
          <w:caps w:val="0"/>
          <w:color w:val="auto"/>
          <w:spacing w:val="0"/>
          <w:sz w:val="31"/>
          <w:szCs w:val="31"/>
          <w:shd w:val="clear" w:color="auto" w:fill="FFFFFF"/>
        </w:rPr>
      </w:pPr>
    </w:p>
    <w:p w14:paraId="6A8DC10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91" w:author="WPS_1640846915" w:date="2026-07-21T18:46:29Z"/>
          <w:rFonts w:hint="default" w:ascii="Times New Roman" w:hAnsi="Times New Roman" w:eastAsia="黑体" w:cs="Times New Roman"/>
          <w:i w:val="0"/>
          <w:iCs w:val="0"/>
          <w:caps w:val="0"/>
          <w:color w:val="auto"/>
          <w:spacing w:val="0"/>
          <w:sz w:val="32"/>
          <w:szCs w:val="32"/>
          <w:shd w:val="clear" w:color="auto" w:fill="FFFFFF"/>
        </w:rPr>
      </w:pPr>
    </w:p>
    <w:p w14:paraId="23D3894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92" w:author="WPS_1640846915" w:date="2026-07-21T18:46:29Z"/>
          <w:rFonts w:hint="default" w:ascii="Times New Roman" w:hAnsi="Times New Roman" w:eastAsia="黑体" w:cs="Times New Roman"/>
          <w:i w:val="0"/>
          <w:iCs w:val="0"/>
          <w:caps w:val="0"/>
          <w:color w:val="auto"/>
          <w:spacing w:val="0"/>
          <w:sz w:val="32"/>
          <w:szCs w:val="32"/>
          <w:shd w:val="clear" w:color="auto" w:fill="FFFFFF"/>
        </w:rPr>
      </w:pPr>
    </w:p>
    <w:p w14:paraId="5BDF643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93" w:author="WPS_1640846915" w:date="2026-07-21T18:47:11Z"/>
          <w:rFonts w:hint="default" w:ascii="Times New Roman" w:hAnsi="Times New Roman" w:eastAsia="黑体" w:cs="Times New Roman"/>
          <w:i w:val="0"/>
          <w:iCs w:val="0"/>
          <w:caps w:val="0"/>
          <w:color w:val="auto"/>
          <w:spacing w:val="0"/>
          <w:sz w:val="32"/>
          <w:szCs w:val="32"/>
        </w:rPr>
      </w:pPr>
      <w:del w:id="394" w:author="WPS_1640846915" w:date="2026-07-21T18:47:11Z">
        <w:r>
          <w:rPr>
            <w:rFonts w:hint="default" w:ascii="Times New Roman" w:hAnsi="Times New Roman" w:eastAsia="黑体" w:cs="Times New Roman"/>
            <w:i w:val="0"/>
            <w:iCs w:val="0"/>
            <w:caps w:val="0"/>
            <w:color w:val="auto"/>
            <w:spacing w:val="0"/>
            <w:sz w:val="32"/>
            <w:szCs w:val="32"/>
            <w:shd w:val="clear" w:color="auto" w:fill="FFFFFF"/>
          </w:rPr>
          <w:delText>附件2</w:delText>
        </w:r>
      </w:del>
    </w:p>
    <w:p w14:paraId="699A13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rPr>
          <w:del w:id="395" w:author="WPS_1640846915" w:date="2026-07-21T18:47:11Z"/>
          <w:rFonts w:hint="default" w:ascii="Times New Roman" w:hAnsi="Times New Roman" w:eastAsia="微软雅黑" w:cs="Times New Roman"/>
          <w:i w:val="0"/>
          <w:iCs w:val="0"/>
          <w:caps w:val="0"/>
          <w:color w:val="auto"/>
          <w:spacing w:val="0"/>
          <w:sz w:val="27"/>
          <w:szCs w:val="27"/>
        </w:rPr>
      </w:pPr>
      <w:del w:id="396" w:author="WPS_1640846915" w:date="2026-07-21T18:47:11Z">
        <w:r>
          <w:rPr>
            <w:rStyle w:val="12"/>
            <w:rFonts w:hint="default" w:ascii="Times New Roman" w:hAnsi="Times New Roman" w:eastAsia="微软雅黑" w:cs="Times New Roman"/>
            <w:i w:val="0"/>
            <w:iCs w:val="0"/>
            <w:caps w:val="0"/>
            <w:color w:val="auto"/>
            <w:spacing w:val="0"/>
            <w:sz w:val="43"/>
            <w:szCs w:val="43"/>
            <w:shd w:val="clear" w:color="auto" w:fill="FFFFFF"/>
          </w:rPr>
          <w:delText> </w:delText>
        </w:r>
      </w:del>
    </w:p>
    <w:p w14:paraId="4E0715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rPr>
          <w:del w:id="397" w:author="WPS_1640846915" w:date="2026-07-21T18:47:11Z"/>
          <w:rFonts w:hint="eastAsia" w:ascii="方正小标宋简体" w:hAnsi="方正小标宋简体" w:eastAsia="方正小标宋简体" w:cs="方正小标宋简体"/>
          <w:i w:val="0"/>
          <w:iCs w:val="0"/>
          <w:caps w:val="0"/>
          <w:color w:val="auto"/>
          <w:spacing w:val="0"/>
          <w:sz w:val="27"/>
          <w:szCs w:val="27"/>
        </w:rPr>
      </w:pPr>
      <w:del w:id="398" w:author="WPS_1640846915" w:date="2026-07-21T18:47:11Z">
        <w:r>
          <w:rPr>
            <w:rStyle w:val="12"/>
            <w:rFonts w:hint="eastAsia" w:ascii="方正小标宋简体" w:hAnsi="方正小标宋简体" w:eastAsia="方正小标宋简体" w:cs="方正小标宋简体"/>
            <w:b w:val="0"/>
            <w:bCs/>
            <w:i w:val="0"/>
            <w:iCs w:val="0"/>
            <w:caps w:val="0"/>
            <w:color w:val="auto"/>
            <w:spacing w:val="0"/>
            <w:sz w:val="44"/>
            <w:szCs w:val="44"/>
            <w:shd w:val="clear" w:color="auto" w:fill="FFFFFF"/>
          </w:rPr>
          <w:delText>专精特新企业职称申报举荐报告（模板）</w:delText>
        </w:r>
      </w:del>
    </w:p>
    <w:p w14:paraId="6540E4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rPr>
          <w:del w:id="399" w:author="WPS_1640846915" w:date="2026-07-21T18:47:11Z"/>
          <w:rFonts w:hint="default" w:ascii="Times New Roman" w:hAnsi="Times New Roman" w:eastAsia="微软雅黑" w:cs="Times New Roman"/>
          <w:i w:val="0"/>
          <w:iCs w:val="0"/>
          <w:caps w:val="0"/>
          <w:color w:val="auto"/>
          <w:spacing w:val="0"/>
          <w:sz w:val="32"/>
          <w:szCs w:val="32"/>
        </w:rPr>
      </w:pPr>
      <w:del w:id="400"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 </w:delText>
        </w:r>
      </w:del>
    </w:p>
    <w:p w14:paraId="4BC3C1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textAlignment w:val="auto"/>
        <w:rPr>
          <w:del w:id="401" w:author="WPS_1640846915" w:date="2026-07-21T18:47:11Z"/>
          <w:rFonts w:hint="default" w:ascii="Times New Roman" w:hAnsi="Times New Roman" w:eastAsia="仿宋_GB2312" w:cs="Times New Roman"/>
          <w:i w:val="0"/>
          <w:iCs w:val="0"/>
          <w:caps w:val="0"/>
          <w:color w:val="auto"/>
          <w:spacing w:val="0"/>
          <w:sz w:val="32"/>
          <w:szCs w:val="32"/>
        </w:rPr>
      </w:pPr>
      <w:del w:id="402"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xx职称评审委员会：</w:delText>
        </w:r>
      </w:del>
    </w:p>
    <w:p w14:paraId="2EEDE6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403" w:author="WPS_1640846915" w:date="2026-07-21T18:47:11Z"/>
          <w:rFonts w:hint="default" w:ascii="Times New Roman" w:hAnsi="Times New Roman" w:eastAsia="仿宋_GB2312" w:cs="Times New Roman"/>
          <w:i w:val="0"/>
          <w:iCs w:val="0"/>
          <w:caps w:val="0"/>
          <w:color w:val="auto"/>
          <w:spacing w:val="0"/>
          <w:sz w:val="32"/>
          <w:szCs w:val="32"/>
        </w:rPr>
      </w:pPr>
      <w:del w:id="404"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xx公司成立于xx年，为xx级“专精特新”企业/制造业单项冠军企业（可简单介绍企业基本情况）。</w:delText>
        </w:r>
      </w:del>
    </w:p>
    <w:p w14:paraId="1B1293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405" w:author="WPS_1640846915" w:date="2026-07-21T18:47:11Z"/>
          <w:rFonts w:hint="default" w:ascii="Times New Roman" w:hAnsi="Times New Roman" w:eastAsia="仿宋_GB2312" w:cs="Times New Roman"/>
          <w:i w:val="0"/>
          <w:iCs w:val="0"/>
          <w:caps w:val="0"/>
          <w:color w:val="auto"/>
          <w:spacing w:val="0"/>
          <w:sz w:val="32"/>
          <w:szCs w:val="32"/>
        </w:rPr>
      </w:pPr>
      <w:del w:id="406"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经材料审查、专家（学术）委员会推荐、单位公示和企业董事长（或研发团队技术带头人）举荐，本单位举荐xx申报20xx年度工程系列xx专业xx级职称。现将申报人员情况报告如下：</w:delText>
        </w:r>
      </w:del>
    </w:p>
    <w:p w14:paraId="651081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407" w:author="WPS_1640846915" w:date="2026-07-21T18:47:11Z"/>
          <w:rFonts w:hint="default" w:ascii="Times New Roman" w:hAnsi="Times New Roman" w:eastAsia="仿宋_GB2312" w:cs="Times New Roman"/>
          <w:i w:val="0"/>
          <w:iCs w:val="0"/>
          <w:caps w:val="0"/>
          <w:color w:val="auto"/>
          <w:spacing w:val="0"/>
          <w:sz w:val="32"/>
          <w:szCs w:val="32"/>
        </w:rPr>
      </w:pPr>
      <w:del w:id="408"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姓名，性别，出生年月，学历，现专业技术职称（没有可不写），xx年进入企业以来先后在哪些专业技术岗位工作，现任xx。</w:delText>
        </w:r>
      </w:del>
    </w:p>
    <w:p w14:paraId="6F0DF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409" w:author="WPS_1640846915" w:date="2026-07-21T18:47:11Z"/>
          <w:rFonts w:hint="default" w:ascii="Times New Roman" w:hAnsi="Times New Roman" w:eastAsia="仿宋_GB2312" w:cs="Times New Roman"/>
          <w:i w:val="0"/>
          <w:iCs w:val="0"/>
          <w:caps w:val="0"/>
          <w:color w:val="auto"/>
          <w:spacing w:val="0"/>
          <w:sz w:val="32"/>
          <w:szCs w:val="32"/>
        </w:rPr>
      </w:pPr>
      <w:del w:id="410"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该申报人取得的学术业绩成果（该段落请详细阐述）。</w:delText>
        </w:r>
      </w:del>
    </w:p>
    <w:p w14:paraId="32597B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411" w:author="WPS_1640846915" w:date="2026-07-21T18:47:11Z"/>
          <w:rFonts w:hint="default" w:ascii="Times New Roman" w:hAnsi="Times New Roman" w:eastAsia="仿宋_GB2312" w:cs="Times New Roman"/>
          <w:i w:val="0"/>
          <w:iCs w:val="0"/>
          <w:caps w:val="0"/>
          <w:color w:val="auto"/>
          <w:spacing w:val="0"/>
          <w:sz w:val="32"/>
          <w:szCs w:val="32"/>
        </w:rPr>
      </w:pPr>
      <w:del w:id="412"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示例：xx发明专利或成果，在xx应用，取得xx的成果（描述取得的成果）。</w:delText>
        </w:r>
      </w:del>
    </w:p>
    <w:p w14:paraId="2157D7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413" w:author="WPS_1640846915" w:date="2026-07-21T18:47:11Z"/>
          <w:rFonts w:hint="default" w:ascii="Times New Roman" w:hAnsi="Times New Roman" w:eastAsia="仿宋_GB2312" w:cs="Times New Roman"/>
          <w:i w:val="0"/>
          <w:iCs w:val="0"/>
          <w:caps w:val="0"/>
          <w:color w:val="auto"/>
          <w:spacing w:val="0"/>
          <w:sz w:val="32"/>
          <w:szCs w:val="32"/>
        </w:rPr>
      </w:pPr>
      <w:del w:id="414"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参与xx科技研发项目，取得xx的效果（描述取得效果）。</w:delText>
        </w:r>
      </w:del>
    </w:p>
    <w:p w14:paraId="4D56B7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415" w:author="WPS_1640846915" w:date="2026-07-21T18:47:11Z"/>
          <w:rFonts w:hint="default" w:ascii="Times New Roman" w:hAnsi="Times New Roman" w:eastAsia="仿宋_GB2312" w:cs="Times New Roman"/>
          <w:i w:val="0"/>
          <w:iCs w:val="0"/>
          <w:caps w:val="0"/>
          <w:color w:val="auto"/>
          <w:spacing w:val="0"/>
          <w:sz w:val="32"/>
          <w:szCs w:val="32"/>
        </w:rPr>
      </w:pPr>
      <w:del w:id="416"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因xx工作/业绩突出，受到/获得xx的荣誉/表彰/奖励。</w:delText>
        </w:r>
      </w:del>
    </w:p>
    <w:p w14:paraId="4A3CCD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417" w:author="WPS_1640846915" w:date="2026-07-21T18:47:11Z"/>
          <w:rFonts w:hint="default" w:ascii="Times New Roman" w:hAnsi="Times New Roman" w:eastAsia="仿宋_GB2312" w:cs="Times New Roman"/>
          <w:i w:val="0"/>
          <w:iCs w:val="0"/>
          <w:caps w:val="0"/>
          <w:color w:val="auto"/>
          <w:spacing w:val="0"/>
          <w:sz w:val="32"/>
          <w:szCs w:val="32"/>
        </w:rPr>
      </w:pPr>
      <w:del w:id="418"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研发的xx产品，投入市场后，取得xx的效果（描述取得的效果）。</w:delText>
        </w:r>
      </w:del>
    </w:p>
    <w:p w14:paraId="1D0CA3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6"/>
        <w:textAlignment w:val="auto"/>
        <w:rPr>
          <w:del w:id="419" w:author="WPS_1640846915" w:date="2026-07-21T18:47:11Z"/>
          <w:rFonts w:hint="default" w:ascii="Times New Roman" w:hAnsi="Times New Roman" w:eastAsia="仿宋_GB2312" w:cs="Times New Roman"/>
          <w:i w:val="0"/>
          <w:iCs w:val="0"/>
          <w:caps w:val="0"/>
          <w:color w:val="auto"/>
          <w:spacing w:val="0"/>
          <w:sz w:val="32"/>
          <w:szCs w:val="32"/>
        </w:rPr>
      </w:pPr>
      <w:del w:id="420"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综上，该同志具有突出的技术创新能力，取得一定原创性科技成果，并为企业作出重大贡献，符合举荐制申报条件，予以举荐，本单位对举荐行为负责。</w:delText>
        </w:r>
      </w:del>
    </w:p>
    <w:p w14:paraId="36B825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6"/>
        <w:textAlignment w:val="auto"/>
        <w:rPr>
          <w:del w:id="421" w:author="WPS_1640846915" w:date="2026-07-21T18:47:11Z"/>
          <w:rFonts w:hint="default" w:ascii="Times New Roman" w:hAnsi="Times New Roman" w:eastAsia="仿宋_GB2312" w:cs="Times New Roman"/>
          <w:i w:val="0"/>
          <w:iCs w:val="0"/>
          <w:caps w:val="0"/>
          <w:color w:val="auto"/>
          <w:spacing w:val="0"/>
          <w:sz w:val="32"/>
          <w:szCs w:val="32"/>
        </w:rPr>
      </w:pPr>
      <w:del w:id="422"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特此报告。</w:delText>
        </w:r>
      </w:del>
    </w:p>
    <w:p w14:paraId="5D192A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423" w:author="WPS_1640846915" w:date="2026-07-21T18:47:11Z"/>
          <w:rFonts w:hint="default" w:ascii="Times New Roman" w:hAnsi="Times New Roman" w:eastAsia="仿宋_GB2312" w:cs="Times New Roman"/>
          <w:i w:val="0"/>
          <w:iCs w:val="0"/>
          <w:caps w:val="0"/>
          <w:color w:val="auto"/>
          <w:spacing w:val="0"/>
          <w:sz w:val="32"/>
          <w:szCs w:val="32"/>
        </w:rPr>
      </w:pPr>
      <w:del w:id="424"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 </w:delText>
        </w:r>
      </w:del>
    </w:p>
    <w:p w14:paraId="29B38C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425" w:author="WPS_1640846915" w:date="2026-07-21T18:47:11Z"/>
          <w:rFonts w:hint="default" w:ascii="Times New Roman" w:hAnsi="Times New Roman" w:eastAsia="仿宋_GB2312" w:cs="Times New Roman"/>
          <w:i w:val="0"/>
          <w:iCs w:val="0"/>
          <w:caps w:val="0"/>
          <w:color w:val="auto"/>
          <w:spacing w:val="0"/>
          <w:sz w:val="32"/>
          <w:szCs w:val="32"/>
        </w:rPr>
      </w:pPr>
      <w:del w:id="426"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董事长（或研发团队技术带头人）签字：</w:delText>
        </w:r>
      </w:del>
    </w:p>
    <w:p w14:paraId="7599DE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427" w:author="WPS_1640846915" w:date="2026-07-21T18:47:11Z"/>
          <w:rFonts w:hint="default" w:ascii="Times New Roman" w:hAnsi="Times New Roman" w:eastAsia="仿宋_GB2312" w:cs="Times New Roman"/>
          <w:i w:val="0"/>
          <w:iCs w:val="0"/>
          <w:caps w:val="0"/>
          <w:color w:val="auto"/>
          <w:spacing w:val="0"/>
          <w:sz w:val="32"/>
          <w:szCs w:val="32"/>
        </w:rPr>
      </w:pPr>
      <w:del w:id="428"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 </w:delText>
        </w:r>
      </w:del>
    </w:p>
    <w:p w14:paraId="6CBA92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429" w:author="WPS_1640846915" w:date="2026-07-21T18:47:11Z"/>
          <w:rFonts w:hint="default" w:ascii="Times New Roman" w:hAnsi="Times New Roman" w:eastAsia="仿宋_GB2312" w:cs="Times New Roman"/>
          <w:i w:val="0"/>
          <w:iCs w:val="0"/>
          <w:caps w:val="0"/>
          <w:color w:val="auto"/>
          <w:spacing w:val="0"/>
          <w:sz w:val="32"/>
          <w:szCs w:val="32"/>
        </w:rPr>
      </w:pPr>
      <w:del w:id="430"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同行业专家签字：</w:delText>
        </w:r>
      </w:del>
    </w:p>
    <w:p w14:paraId="7B38FB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431" w:author="WPS_1640846915" w:date="2026-07-21T18:47:11Z"/>
          <w:rFonts w:hint="default" w:ascii="Times New Roman" w:hAnsi="Times New Roman" w:eastAsia="仿宋_GB2312" w:cs="Times New Roman"/>
          <w:i w:val="0"/>
          <w:iCs w:val="0"/>
          <w:caps w:val="0"/>
          <w:color w:val="auto"/>
          <w:spacing w:val="0"/>
          <w:sz w:val="32"/>
          <w:szCs w:val="32"/>
        </w:rPr>
      </w:pPr>
      <w:del w:id="432"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 </w:delText>
        </w:r>
      </w:del>
    </w:p>
    <w:p w14:paraId="0FF346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433" w:author="WPS_1640846915" w:date="2026-07-21T18:47:11Z"/>
          <w:rFonts w:hint="default" w:ascii="Times New Roman" w:hAnsi="Times New Roman" w:eastAsia="仿宋_GB2312" w:cs="Times New Roman"/>
          <w:i w:val="0"/>
          <w:iCs w:val="0"/>
          <w:caps w:val="0"/>
          <w:color w:val="auto"/>
          <w:spacing w:val="0"/>
          <w:sz w:val="32"/>
          <w:szCs w:val="32"/>
        </w:rPr>
      </w:pPr>
      <w:del w:id="434"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 </w:delText>
        </w:r>
      </w:del>
    </w:p>
    <w:p w14:paraId="5F548E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435" w:author="WPS_1640846915" w:date="2026-07-21T18:47:11Z"/>
          <w:rFonts w:hint="default" w:ascii="Times New Roman" w:hAnsi="Times New Roman" w:eastAsia="仿宋_GB2312" w:cs="Times New Roman"/>
          <w:i w:val="0"/>
          <w:iCs w:val="0"/>
          <w:caps w:val="0"/>
          <w:color w:val="auto"/>
          <w:spacing w:val="0"/>
          <w:sz w:val="32"/>
          <w:szCs w:val="32"/>
        </w:rPr>
      </w:pPr>
      <w:del w:id="436"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 </w:delText>
        </w:r>
      </w:del>
    </w:p>
    <w:p w14:paraId="36AAD4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right"/>
        <w:rPr>
          <w:del w:id="437" w:author="WPS_1640846915" w:date="2026-07-21T18:47:11Z"/>
          <w:rFonts w:hint="default" w:ascii="Times New Roman" w:hAnsi="Times New Roman" w:eastAsia="仿宋_GB2312" w:cs="Times New Roman"/>
          <w:i w:val="0"/>
          <w:iCs w:val="0"/>
          <w:caps w:val="0"/>
          <w:color w:val="auto"/>
          <w:spacing w:val="0"/>
          <w:sz w:val="32"/>
          <w:szCs w:val="32"/>
        </w:rPr>
      </w:pPr>
      <w:del w:id="438"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**企业（盖章）</w:delText>
        </w:r>
      </w:del>
    </w:p>
    <w:p w14:paraId="3494BB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right"/>
        <w:rPr>
          <w:del w:id="439" w:author="WPS_1640846915" w:date="2026-07-21T18:47:11Z"/>
          <w:rFonts w:hint="default" w:ascii="Times New Roman" w:hAnsi="Times New Roman" w:eastAsia="仿宋_GB2312" w:cs="Times New Roman"/>
          <w:i w:val="0"/>
          <w:iCs w:val="0"/>
          <w:caps w:val="0"/>
          <w:color w:val="auto"/>
          <w:spacing w:val="0"/>
          <w:sz w:val="32"/>
          <w:szCs w:val="32"/>
        </w:rPr>
      </w:pPr>
      <w:del w:id="440"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年  月  日</w:delText>
        </w:r>
      </w:del>
    </w:p>
    <w:p w14:paraId="005B9D6E">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left"/>
        <w:textAlignment w:val="auto"/>
        <w:outlineLvl w:val="9"/>
        <w:rPr>
          <w:del w:id="441" w:author="WPS_1640846915" w:date="2026-07-21T18:47:11Z"/>
          <w:rFonts w:hint="default" w:ascii="Times New Roman" w:hAnsi="Times New Roman" w:eastAsia="仿宋_GB2312" w:cs="Times New Roman"/>
          <w:i w:val="0"/>
          <w:iCs w:val="0"/>
          <w:caps w:val="0"/>
          <w:color w:val="auto"/>
          <w:spacing w:val="0"/>
          <w:sz w:val="32"/>
          <w:szCs w:val="32"/>
          <w:shd w:val="clear" w:color="auto" w:fill="FFFFFF"/>
        </w:rPr>
      </w:pPr>
    </w:p>
    <w:p w14:paraId="342351E7">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firstLine="643" w:firstLineChars="200"/>
        <w:jc w:val="left"/>
        <w:textAlignment w:val="auto"/>
        <w:outlineLvl w:val="9"/>
        <w:rPr>
          <w:del w:id="442" w:author="WPS_1640846915" w:date="2026-07-21T18:47:11Z"/>
          <w:rFonts w:hint="default" w:ascii="Times New Roman" w:hAnsi="Times New Roman" w:eastAsia="仿宋_GB2312" w:cs="Times New Roman"/>
          <w:b w:val="0"/>
          <w:bCs w:val="0"/>
          <w:color w:val="auto"/>
          <w:sz w:val="32"/>
          <w:szCs w:val="32"/>
          <w:lang w:val="zh-CN" w:bidi="zh-CN"/>
        </w:rPr>
      </w:pPr>
      <w:del w:id="443" w:author="WPS_1640846915" w:date="2026-07-21T18:47:11Z">
        <w:r>
          <w:rPr>
            <w:rFonts w:hint="default" w:ascii="Times New Roman" w:hAnsi="Times New Roman" w:eastAsia="仿宋_GB2312" w:cs="Times New Roman"/>
            <w:i w:val="0"/>
            <w:iCs w:val="0"/>
            <w:caps w:val="0"/>
            <w:color w:val="auto"/>
            <w:spacing w:val="0"/>
            <w:sz w:val="32"/>
            <w:szCs w:val="32"/>
            <w:shd w:val="clear" w:color="auto" w:fill="FFFFFF"/>
          </w:rPr>
          <w:delText>（备注：请另附页对签字的同行业专家情况进行简介）</w:delText>
        </w:r>
      </w:del>
    </w:p>
    <w:p w14:paraId="0A4761B5">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left"/>
        <w:textAlignment w:val="auto"/>
        <w:outlineLvl w:val="9"/>
        <w:rPr>
          <w:del w:id="444" w:author="WPS_1640846915" w:date="2026-07-21T18:47:11Z"/>
          <w:rFonts w:hint="default" w:ascii="Times New Roman" w:hAnsi="Times New Roman" w:eastAsia="方正仿宋简体" w:cs="Times New Roman"/>
          <w:b w:val="0"/>
          <w:bCs w:val="0"/>
          <w:color w:val="auto"/>
          <w:sz w:val="18"/>
          <w:szCs w:val="18"/>
          <w:lang w:val="zh-CN" w:bidi="zh-CN"/>
        </w:rPr>
      </w:pPr>
    </w:p>
    <w:p w14:paraId="7FD06A0A">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left"/>
        <w:textAlignment w:val="auto"/>
        <w:outlineLvl w:val="9"/>
        <w:rPr>
          <w:del w:id="445" w:author="WPS_1640846915" w:date="2026-07-21T18:47:11Z"/>
          <w:rFonts w:hint="default" w:ascii="Times New Roman" w:hAnsi="Times New Roman" w:eastAsia="方正仿宋简体" w:cs="Times New Roman"/>
          <w:b w:val="0"/>
          <w:bCs w:val="0"/>
          <w:color w:val="auto"/>
          <w:sz w:val="18"/>
          <w:szCs w:val="18"/>
          <w:lang w:val="zh-CN" w:bidi="zh-CN"/>
        </w:rPr>
      </w:pPr>
    </w:p>
    <w:p w14:paraId="16565A90">
      <w:pPr>
        <w:pageBreakBefore w:val="0"/>
        <w:kinsoku/>
        <w:wordWrap/>
        <w:overflowPunct/>
        <w:topLinePunct w:val="0"/>
        <w:autoSpaceDE/>
        <w:autoSpaceDN/>
        <w:bidi w:val="0"/>
        <w:adjustRightInd/>
        <w:snapToGrid/>
        <w:spacing w:line="578" w:lineRule="exact"/>
        <w:rPr>
          <w:del w:id="446" w:author="WPS_1640846915" w:date="2026-07-21T18:47:11Z"/>
          <w:rFonts w:hint="default" w:ascii="Times New Roman" w:hAnsi="Times New Roman" w:cs="Times New Roman"/>
        </w:rPr>
      </w:pPr>
    </w:p>
    <w:p w14:paraId="5518DFA6">
      <w:pPr>
        <w:pStyle w:val="5"/>
        <w:pageBreakBefore w:val="0"/>
        <w:kinsoku/>
        <w:wordWrap/>
        <w:overflowPunct/>
        <w:topLinePunct w:val="0"/>
        <w:autoSpaceDE/>
        <w:autoSpaceDN/>
        <w:bidi w:val="0"/>
        <w:adjustRightInd/>
        <w:snapToGrid/>
        <w:spacing w:line="578" w:lineRule="exact"/>
        <w:rPr>
          <w:del w:id="447" w:author="WPS_1640846915" w:date="2026-07-21T18:47:11Z"/>
          <w:rFonts w:hint="default" w:ascii="Times New Roman" w:hAnsi="Times New Roman" w:cs="Times New Roman"/>
        </w:rPr>
      </w:pPr>
    </w:p>
    <w:p w14:paraId="1C0BF6F6">
      <w:pPr>
        <w:pageBreakBefore w:val="0"/>
        <w:kinsoku/>
        <w:wordWrap/>
        <w:overflowPunct/>
        <w:topLinePunct w:val="0"/>
        <w:autoSpaceDE/>
        <w:autoSpaceDN/>
        <w:bidi w:val="0"/>
        <w:adjustRightInd/>
        <w:snapToGrid/>
        <w:spacing w:line="578" w:lineRule="exact"/>
        <w:rPr>
          <w:del w:id="448" w:author="WPS_1640846915" w:date="2026-07-21T18:47:11Z"/>
          <w:rFonts w:hint="default" w:ascii="Times New Roman" w:hAnsi="Times New Roman" w:cs="Times New Roman"/>
        </w:rPr>
      </w:pPr>
    </w:p>
    <w:p w14:paraId="509AA7A1">
      <w:pPr>
        <w:pStyle w:val="5"/>
        <w:pageBreakBefore w:val="0"/>
        <w:kinsoku/>
        <w:wordWrap/>
        <w:overflowPunct/>
        <w:topLinePunct w:val="0"/>
        <w:autoSpaceDE/>
        <w:autoSpaceDN/>
        <w:bidi w:val="0"/>
        <w:adjustRightInd/>
        <w:snapToGrid/>
        <w:spacing w:line="578" w:lineRule="exact"/>
        <w:rPr>
          <w:del w:id="449" w:author="WPS_1640846915" w:date="2026-07-21T18:47:11Z"/>
          <w:rFonts w:hint="default" w:ascii="Times New Roman" w:hAnsi="Times New Roman" w:cs="Times New Roman"/>
        </w:rPr>
      </w:pPr>
    </w:p>
    <w:p w14:paraId="4351400B">
      <w:pPr>
        <w:pageBreakBefore w:val="0"/>
        <w:kinsoku/>
        <w:wordWrap/>
        <w:overflowPunct/>
        <w:topLinePunct w:val="0"/>
        <w:autoSpaceDE/>
        <w:autoSpaceDN/>
        <w:bidi w:val="0"/>
        <w:adjustRightInd/>
        <w:snapToGrid/>
        <w:spacing w:line="578" w:lineRule="exact"/>
        <w:rPr>
          <w:del w:id="450" w:author="WPS_1640846915" w:date="2026-07-21T18:47:11Z"/>
          <w:rFonts w:hint="default" w:ascii="Times New Roman" w:hAnsi="Times New Roman" w:cs="Times New Roman"/>
        </w:rPr>
      </w:pPr>
    </w:p>
    <w:p w14:paraId="5204A5B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rFonts w:hint="default" w:ascii="Times New Roman" w:hAnsi="Times New Roman" w:eastAsia="黑体" w:cs="Times New Roman"/>
          <w:i w:val="0"/>
          <w:iCs w:val="0"/>
          <w:caps w:val="0"/>
          <w:color w:val="auto"/>
          <w:spacing w:val="0"/>
          <w:sz w:val="32"/>
          <w:szCs w:val="32"/>
          <w:lang w:eastAsia="zh-CN"/>
        </w:rPr>
      </w:pPr>
      <w:r>
        <w:rPr>
          <w:rFonts w:hint="default" w:ascii="Times New Roman" w:hAnsi="Times New Roman" w:eastAsia="黑体" w:cs="Times New Roman"/>
          <w:i w:val="0"/>
          <w:iCs w:val="0"/>
          <w:caps w:val="0"/>
          <w:color w:val="auto"/>
          <w:spacing w:val="0"/>
          <w:sz w:val="32"/>
          <w:szCs w:val="32"/>
          <w:shd w:val="clear" w:color="auto" w:fill="FFFFFF"/>
        </w:rPr>
        <w:t>附件</w:t>
      </w:r>
      <w:r>
        <w:rPr>
          <w:rFonts w:hint="default" w:ascii="Times New Roman" w:hAnsi="Times New Roman" w:eastAsia="黑体" w:cs="Times New Roman"/>
          <w:i w:val="0"/>
          <w:iCs w:val="0"/>
          <w:caps w:val="0"/>
          <w:color w:val="auto"/>
          <w:spacing w:val="0"/>
          <w:sz w:val="32"/>
          <w:szCs w:val="32"/>
          <w:shd w:val="clear" w:color="auto" w:fill="FFFFFF"/>
          <w:lang w:val="en-US" w:eastAsia="zh-CN"/>
        </w:rPr>
        <w:t>3</w:t>
      </w:r>
    </w:p>
    <w:p w14:paraId="4D10ED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0C6A58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rPr>
          <w:rStyle w:val="12"/>
          <w:rFonts w:hint="eastAsia" w:ascii="方正小标宋简体" w:hAnsi="方正小标宋简体" w:eastAsia="方正小标宋简体" w:cs="方正小标宋简体"/>
          <w:b w:val="0"/>
          <w:bCs/>
          <w:i w:val="0"/>
          <w:iCs w:val="0"/>
          <w:caps w:val="0"/>
          <w:color w:val="auto"/>
          <w:spacing w:val="0"/>
          <w:kern w:val="2"/>
          <w:sz w:val="44"/>
          <w:szCs w:val="44"/>
          <w:shd w:val="clear" w:color="auto" w:fill="FFFFFF"/>
          <w:lang w:val="en-US" w:eastAsia="zh-CN" w:bidi="ar-SA"/>
        </w:rPr>
      </w:pPr>
      <w:r>
        <w:rPr>
          <w:rStyle w:val="12"/>
          <w:rFonts w:hint="eastAsia" w:ascii="方正小标宋简体" w:hAnsi="方正小标宋简体" w:eastAsia="方正小标宋简体" w:cs="方正小标宋简体"/>
          <w:b w:val="0"/>
          <w:bCs/>
          <w:i w:val="0"/>
          <w:iCs w:val="0"/>
          <w:caps w:val="0"/>
          <w:color w:val="auto"/>
          <w:spacing w:val="0"/>
          <w:kern w:val="2"/>
          <w:sz w:val="44"/>
          <w:szCs w:val="44"/>
          <w:shd w:val="clear" w:color="auto" w:fill="FFFFFF"/>
          <w:lang w:val="en-US" w:eastAsia="zh-CN" w:bidi="ar-SA"/>
        </w:rPr>
        <w:t>审核清单</w:t>
      </w:r>
    </w:p>
    <w:p w14:paraId="65CE29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54C99F71">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left"/>
        <w:textAlignment w:val="auto"/>
        <w:outlineLvl w:val="9"/>
        <w:rPr>
          <w:rFonts w:hint="default" w:ascii="Times New Roman" w:hAnsi="Times New Roman" w:eastAsia="仿宋_GB2312" w:cs="Times New Roman"/>
          <w:i w:val="0"/>
          <w:iCs w:val="0"/>
          <w:caps w:val="0"/>
          <w:color w:val="auto"/>
          <w:spacing w:val="0"/>
          <w:sz w:val="34"/>
          <w:szCs w:val="34"/>
          <w:shd w:val="clear" w:color="auto" w:fill="FFFFFF"/>
          <w:lang w:val="en-US" w:eastAsia="zh-CN"/>
        </w:rPr>
      </w:pPr>
      <w:r>
        <w:rPr>
          <w:rFonts w:hint="default" w:ascii="Times New Roman" w:hAnsi="Times New Roman" w:eastAsia="仿宋_GB2312" w:cs="Times New Roman"/>
          <w:i w:val="0"/>
          <w:iCs w:val="0"/>
          <w:caps w:val="0"/>
          <w:color w:val="auto"/>
          <w:spacing w:val="0"/>
          <w:sz w:val="34"/>
          <w:szCs w:val="34"/>
          <w:shd w:val="clear" w:color="auto" w:fill="FFFFFF"/>
          <w:lang w:val="en-US" w:eastAsia="zh-CN"/>
        </w:rPr>
        <w:t>用人单位：（盖章）       审核人:         审核日期：</w:t>
      </w:r>
    </w:p>
    <w:tbl>
      <w:tblPr>
        <w:tblStyle w:val="10"/>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568"/>
        <w:gridCol w:w="1968"/>
        <w:gridCol w:w="1980"/>
        <w:gridCol w:w="1548"/>
      </w:tblGrid>
      <w:tr w14:paraId="7760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86" w:type="dxa"/>
            <w:vAlign w:val="center"/>
          </w:tcPr>
          <w:p w14:paraId="334F29EC">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rFonts w:hint="default" w:ascii="Times New Roman" w:hAnsi="Times New Roman" w:eastAsia="黑体" w:cs="Times New Roman"/>
                <w:i w:val="0"/>
                <w:iCs w:val="0"/>
                <w:caps w:val="0"/>
                <w:color w:val="auto"/>
                <w:spacing w:val="0"/>
                <w:sz w:val="22"/>
                <w:szCs w:val="22"/>
                <w:shd w:val="clear" w:color="auto" w:fill="FFFFFF"/>
                <w:lang w:val="en-US" w:eastAsia="zh-CN"/>
              </w:rPr>
            </w:pPr>
            <w:r>
              <w:rPr>
                <w:rFonts w:hint="default" w:ascii="Times New Roman" w:hAnsi="Times New Roman" w:eastAsia="黑体" w:cs="Times New Roman"/>
                <w:i w:val="0"/>
                <w:iCs w:val="0"/>
                <w:caps w:val="0"/>
                <w:color w:val="auto"/>
                <w:spacing w:val="0"/>
                <w:sz w:val="22"/>
                <w:szCs w:val="22"/>
                <w:shd w:val="clear" w:color="auto" w:fill="FFFFFF"/>
                <w:lang w:val="en-US" w:eastAsia="zh-CN"/>
              </w:rPr>
              <w:t>序号</w:t>
            </w:r>
          </w:p>
        </w:tc>
        <w:tc>
          <w:tcPr>
            <w:tcW w:w="2568" w:type="dxa"/>
            <w:vAlign w:val="center"/>
          </w:tcPr>
          <w:p w14:paraId="58A6065F">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rFonts w:hint="default" w:ascii="Times New Roman" w:hAnsi="Times New Roman" w:eastAsia="黑体" w:cs="Times New Roman"/>
                <w:i w:val="0"/>
                <w:iCs w:val="0"/>
                <w:caps w:val="0"/>
                <w:color w:val="auto"/>
                <w:spacing w:val="0"/>
                <w:sz w:val="22"/>
                <w:szCs w:val="22"/>
                <w:shd w:val="clear" w:color="auto" w:fill="FFFFFF"/>
                <w:lang w:val="en-US" w:eastAsia="zh-CN"/>
              </w:rPr>
            </w:pPr>
            <w:r>
              <w:rPr>
                <w:rFonts w:hint="default" w:ascii="Times New Roman" w:hAnsi="Times New Roman" w:eastAsia="黑体" w:cs="Times New Roman"/>
                <w:i w:val="0"/>
                <w:iCs w:val="0"/>
                <w:caps w:val="0"/>
                <w:color w:val="auto"/>
                <w:spacing w:val="0"/>
                <w:sz w:val="22"/>
                <w:szCs w:val="22"/>
                <w:shd w:val="clear" w:color="auto" w:fill="FFFFFF"/>
                <w:lang w:val="en-US" w:eastAsia="zh-CN"/>
              </w:rPr>
              <w:t>材料名称</w:t>
            </w:r>
          </w:p>
        </w:tc>
        <w:tc>
          <w:tcPr>
            <w:tcW w:w="1968" w:type="dxa"/>
            <w:vAlign w:val="center"/>
          </w:tcPr>
          <w:p w14:paraId="69C5D25F">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rFonts w:hint="default" w:ascii="Times New Roman" w:hAnsi="Times New Roman" w:eastAsia="黑体" w:cs="Times New Roman"/>
                <w:i w:val="0"/>
                <w:iCs w:val="0"/>
                <w:caps w:val="0"/>
                <w:color w:val="auto"/>
                <w:spacing w:val="0"/>
                <w:sz w:val="22"/>
                <w:szCs w:val="22"/>
                <w:shd w:val="clear" w:color="auto" w:fill="FFFFFF"/>
                <w:lang w:val="en-US" w:eastAsia="zh-CN"/>
              </w:rPr>
            </w:pPr>
            <w:r>
              <w:rPr>
                <w:rFonts w:hint="default" w:ascii="Times New Roman" w:hAnsi="Times New Roman" w:eastAsia="黑体" w:cs="Times New Roman"/>
                <w:i w:val="0"/>
                <w:iCs w:val="0"/>
                <w:caps w:val="0"/>
                <w:color w:val="auto"/>
                <w:spacing w:val="0"/>
                <w:sz w:val="22"/>
                <w:szCs w:val="22"/>
                <w:shd w:val="clear" w:color="auto" w:fill="FFFFFF"/>
                <w:lang w:val="en-US" w:eastAsia="zh-CN"/>
              </w:rPr>
              <w:t>页数（单位：页）</w:t>
            </w:r>
          </w:p>
        </w:tc>
        <w:tc>
          <w:tcPr>
            <w:tcW w:w="1980" w:type="dxa"/>
            <w:vAlign w:val="center"/>
          </w:tcPr>
          <w:p w14:paraId="6FDEEB04">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rFonts w:hint="default" w:ascii="Times New Roman" w:hAnsi="Times New Roman" w:eastAsia="黑体" w:cs="Times New Roman"/>
                <w:i w:val="0"/>
                <w:iCs w:val="0"/>
                <w:caps w:val="0"/>
                <w:color w:val="auto"/>
                <w:spacing w:val="0"/>
                <w:sz w:val="22"/>
                <w:szCs w:val="22"/>
                <w:shd w:val="clear" w:color="auto" w:fill="FFFFFF"/>
                <w:lang w:val="en-US" w:eastAsia="zh-CN"/>
              </w:rPr>
            </w:pPr>
            <w:r>
              <w:rPr>
                <w:rFonts w:hint="default" w:ascii="Times New Roman" w:hAnsi="Times New Roman" w:eastAsia="黑体" w:cs="Times New Roman"/>
                <w:i w:val="0"/>
                <w:iCs w:val="0"/>
                <w:caps w:val="0"/>
                <w:color w:val="auto"/>
                <w:spacing w:val="0"/>
                <w:sz w:val="22"/>
                <w:szCs w:val="22"/>
                <w:shd w:val="clear" w:color="auto" w:fill="FFFFFF"/>
                <w:lang w:val="en-US" w:eastAsia="zh-CN"/>
              </w:rPr>
              <w:t>字数（单位：字符）</w:t>
            </w:r>
          </w:p>
        </w:tc>
        <w:tc>
          <w:tcPr>
            <w:tcW w:w="1548" w:type="dxa"/>
            <w:vAlign w:val="center"/>
          </w:tcPr>
          <w:p w14:paraId="4A9840D0">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rFonts w:hint="default" w:ascii="Times New Roman" w:hAnsi="Times New Roman" w:eastAsia="黑体" w:cs="Times New Roman"/>
                <w:i w:val="0"/>
                <w:iCs w:val="0"/>
                <w:caps w:val="0"/>
                <w:color w:val="auto"/>
                <w:spacing w:val="0"/>
                <w:sz w:val="22"/>
                <w:szCs w:val="22"/>
                <w:shd w:val="clear" w:color="auto" w:fill="FFFFFF"/>
                <w:lang w:val="en-US" w:eastAsia="zh-CN"/>
              </w:rPr>
            </w:pPr>
            <w:r>
              <w:rPr>
                <w:rFonts w:hint="default" w:ascii="Times New Roman" w:hAnsi="Times New Roman" w:eastAsia="黑体" w:cs="Times New Roman"/>
                <w:i w:val="0"/>
                <w:iCs w:val="0"/>
                <w:caps w:val="0"/>
                <w:color w:val="auto"/>
                <w:spacing w:val="0"/>
                <w:sz w:val="22"/>
                <w:szCs w:val="22"/>
                <w:shd w:val="clear" w:color="auto" w:fill="FFFFFF"/>
                <w:lang w:val="en-US" w:eastAsia="zh-CN"/>
              </w:rPr>
              <w:t>备注</w:t>
            </w:r>
          </w:p>
        </w:tc>
      </w:tr>
      <w:tr w14:paraId="1CBB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6485F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2568" w:type="dxa"/>
          </w:tcPr>
          <w:p w14:paraId="65290A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68" w:type="dxa"/>
          </w:tcPr>
          <w:p w14:paraId="1F763F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80" w:type="dxa"/>
          </w:tcPr>
          <w:p w14:paraId="748020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548" w:type="dxa"/>
          </w:tcPr>
          <w:p w14:paraId="0B1D8D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r>
      <w:tr w14:paraId="784C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47E888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2568" w:type="dxa"/>
          </w:tcPr>
          <w:p w14:paraId="50AB43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68" w:type="dxa"/>
          </w:tcPr>
          <w:p w14:paraId="676A82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80" w:type="dxa"/>
          </w:tcPr>
          <w:p w14:paraId="55835C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548" w:type="dxa"/>
          </w:tcPr>
          <w:p w14:paraId="305C22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r>
      <w:tr w14:paraId="6E37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46D28C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2568" w:type="dxa"/>
          </w:tcPr>
          <w:p w14:paraId="3B8702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68" w:type="dxa"/>
          </w:tcPr>
          <w:p w14:paraId="534BDD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80" w:type="dxa"/>
          </w:tcPr>
          <w:p w14:paraId="42B1C3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548" w:type="dxa"/>
          </w:tcPr>
          <w:p w14:paraId="2FC182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r>
    </w:tbl>
    <w:p w14:paraId="3C809B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68C711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4080C1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08A99B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rStyle w:val="12"/>
          <w:rFonts w:hint="default" w:ascii="Times New Roman" w:hAnsi="Times New Roman" w:eastAsia="Arial Unicode MS" w:cs="Times New Roman"/>
          <w:b w:val="0"/>
          <w:bCs/>
          <w:i w:val="0"/>
          <w:iCs w:val="0"/>
          <w:caps w:val="0"/>
          <w:color w:val="auto"/>
          <w:spacing w:val="0"/>
          <w:sz w:val="44"/>
          <w:szCs w:val="44"/>
          <w:shd w:val="clear" w:color="auto" w:fill="FFFFFF"/>
          <w:lang w:val="en-US" w:eastAsia="zh-CN"/>
        </w:rPr>
      </w:pPr>
    </w:p>
    <w:p w14:paraId="3D4663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rStyle w:val="12"/>
          <w:rFonts w:hint="default" w:ascii="Times New Roman" w:hAnsi="Times New Roman" w:eastAsia="Arial Unicode MS" w:cs="Times New Roman"/>
          <w:b w:val="0"/>
          <w:bCs/>
          <w:i w:val="0"/>
          <w:iCs w:val="0"/>
          <w:caps w:val="0"/>
          <w:color w:val="auto"/>
          <w:spacing w:val="0"/>
          <w:sz w:val="44"/>
          <w:szCs w:val="44"/>
          <w:shd w:val="clear" w:color="auto" w:fill="FFFFFF"/>
          <w:lang w:val="en-US" w:eastAsia="zh-CN"/>
        </w:rPr>
      </w:pPr>
      <w:r>
        <w:rPr>
          <w:rStyle w:val="12"/>
          <w:rFonts w:hint="default" w:ascii="Times New Roman" w:hAnsi="Times New Roman" w:eastAsia="Arial Unicode MS" w:cs="Times New Roman"/>
          <w:b w:val="0"/>
          <w:bCs/>
          <w:i w:val="0"/>
          <w:iCs w:val="0"/>
          <w:caps w:val="0"/>
          <w:color w:val="auto"/>
          <w:spacing w:val="0"/>
          <w:sz w:val="44"/>
          <w:szCs w:val="44"/>
          <w:shd w:val="clear" w:color="auto" w:fill="FFFFFF"/>
          <w:lang w:val="en-US" w:eastAsia="zh-CN"/>
        </w:rPr>
        <w:t xml:space="preserve"> </w:t>
      </w:r>
    </w:p>
    <w:p w14:paraId="1FB84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rStyle w:val="12"/>
          <w:rFonts w:hint="default" w:ascii="Times New Roman" w:hAnsi="Times New Roman" w:eastAsia="Arial Unicode MS" w:cs="Times New Roman"/>
          <w:b w:val="0"/>
          <w:bCs/>
          <w:i w:val="0"/>
          <w:iCs w:val="0"/>
          <w:caps w:val="0"/>
          <w:color w:val="auto"/>
          <w:spacing w:val="0"/>
          <w:sz w:val="44"/>
          <w:szCs w:val="44"/>
          <w:shd w:val="clear" w:color="auto" w:fill="FFFFFF"/>
          <w:lang w:val="en-US" w:eastAsia="zh-CN"/>
        </w:rPr>
      </w:pP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F23834-8BA6-475E-B987-D9409AD3B7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auto"/>
    <w:pitch w:val="default"/>
    <w:sig w:usb0="F7FFAEFF" w:usb1="F9DFFFFF" w:usb2="0000007F" w:usb3="00000000" w:csb0="203F01FF" w:csb1="DFFF0000"/>
    <w:embedRegular r:id="rId2" w:fontKey="{738D6770-765E-46A3-B456-D9A9B6191CA0}"/>
  </w:font>
  <w:font w:name="仿宋_GB2312">
    <w:panose1 w:val="02010609030101010101"/>
    <w:charset w:val="86"/>
    <w:family w:val="modern"/>
    <w:pitch w:val="default"/>
    <w:sig w:usb0="00000001" w:usb1="080E0000" w:usb2="00000000" w:usb3="00000000" w:csb0="00040000" w:csb1="00000000"/>
    <w:embedRegular r:id="rId3" w:fontKey="{B6F1618B-EC61-455F-93F4-EBB125C9C984}"/>
  </w:font>
  <w:font w:name="方正小标宋简体">
    <w:panose1 w:val="02000000000000000000"/>
    <w:charset w:val="86"/>
    <w:family w:val="auto"/>
    <w:pitch w:val="default"/>
    <w:sig w:usb0="00000001" w:usb1="080E0000" w:usb2="00000000" w:usb3="00000000" w:csb0="00040000" w:csb1="00000000"/>
    <w:embedRegular r:id="rId4" w:fontKey="{E74B4068-8152-4B26-BDAF-320FB9D3C72A}"/>
  </w:font>
  <w:font w:name="仿宋">
    <w:panose1 w:val="02010609060101010101"/>
    <w:charset w:val="86"/>
    <w:family w:val="auto"/>
    <w:pitch w:val="default"/>
    <w:sig w:usb0="800002BF" w:usb1="38CF7CFA" w:usb2="00000016" w:usb3="00000000" w:csb0="00040001" w:csb1="00000000"/>
    <w:embedRegular r:id="rId5" w:fontKey="{CADDC076-5173-4F11-BB1E-B545CBE22C37}"/>
  </w:font>
  <w:font w:name="楷体">
    <w:panose1 w:val="02010609060101010101"/>
    <w:charset w:val="86"/>
    <w:family w:val="auto"/>
    <w:pitch w:val="default"/>
    <w:sig w:usb0="800002BF" w:usb1="38CF7CFA" w:usb2="00000016" w:usb3="00000000" w:csb0="00040001" w:csb1="00000000"/>
    <w:embedRegular r:id="rId6" w:fontKey="{396B2521-E6A2-42B3-9C55-EBA3E7BD8A5F}"/>
  </w:font>
  <w:font w:name="微软雅黑">
    <w:panose1 w:val="020B0503020204020204"/>
    <w:charset w:val="86"/>
    <w:family w:val="auto"/>
    <w:pitch w:val="default"/>
    <w:sig w:usb0="80000287" w:usb1="2ACF3C50" w:usb2="00000016" w:usb3="00000000" w:csb0="0004001F" w:csb1="00000000"/>
    <w:embedRegular r:id="rId7" w:fontKey="{A14E6076-C27D-427B-BC2F-E4728093A312}"/>
  </w:font>
  <w:font w:name="方正仿宋简体">
    <w:panose1 w:val="02000000000000000000"/>
    <w:charset w:val="86"/>
    <w:family w:val="script"/>
    <w:pitch w:val="default"/>
    <w:sig w:usb0="A00002BF" w:usb1="184F6CFA" w:usb2="00000012" w:usb3="00000000" w:csb0="00040001" w:csb1="00000000"/>
    <w:embedRegular r:id="rId8" w:fontKey="{C9A08D2C-71F0-494C-B880-16E2FE056030}"/>
  </w:font>
  <w:font w:name="KSOF2BE21744">
    <w:panose1 w:val="02020500000000000000"/>
    <w:charset w:val="88"/>
    <w:family w:val="auto"/>
    <w:pitch w:val="default"/>
    <w:sig w:usb0="00000001" w:usb1="00000000" w:usb2="00000000" w:usb3="00000000" w:csb0="00100001" w:csb1="00000000"/>
  </w:font>
  <w:font w:name="KSOF85BD818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16CB">
    <w:r>
      <mc:AlternateContent>
        <mc:Choice Requires="wps">
          <w:drawing>
            <wp:anchor distT="0" distB="0" distL="114300" distR="114300" simplePos="0" relativeHeight="251659264" behindDoc="0" locked="0" layoutInCell="1" allowOverlap="1">
              <wp:simplePos x="0" y="0"/>
              <wp:positionH relativeFrom="margin">
                <wp:posOffset>4630420</wp:posOffset>
              </wp:positionH>
              <wp:positionV relativeFrom="paragraph">
                <wp:posOffset>-558165</wp:posOffset>
              </wp:positionV>
              <wp:extent cx="95186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51865" cy="1828800"/>
                      </a:xfrm>
                      <a:prstGeom prst="rect">
                        <a:avLst/>
                      </a:prstGeom>
                      <a:noFill/>
                      <a:ln>
                        <a:noFill/>
                      </a:ln>
                    </wps:spPr>
                    <wps:txbx>
                      <w:txbxContent>
                        <w:p w14:paraId="0A6EE29E">
                          <w:pPr>
                            <w:snapToGrid w:val="0"/>
                            <w:ind w:firstLine="280" w:firstLineChars="10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3</w:t>
                          </w:r>
                          <w:r>
                            <w:rPr>
                              <w:rFonts w:hint="eastAsia" w:ascii="宋体" w:hAnsi="宋体" w:cs="宋体"/>
                              <w:sz w:val="28"/>
                              <w:szCs w:val="28"/>
                            </w:rPr>
                            <w:fldChar w:fldCharType="end"/>
                          </w:r>
                          <w:r>
                            <w:rPr>
                              <w:rFonts w:hint="eastAsia" w:ascii="宋体" w:hAnsi="宋体" w:cs="宋体"/>
                              <w:sz w:val="28"/>
                              <w:szCs w:val="28"/>
                            </w:rPr>
                            <w:t xml:space="preserve"> — </w:t>
                          </w:r>
                        </w:p>
                      </w:txbxContent>
                    </wps:txbx>
                    <wps:bodyPr lIns="0" tIns="0" rIns="0" bIns="0" upright="0">
                      <a:spAutoFit/>
                    </wps:bodyPr>
                  </wps:wsp>
                </a:graphicData>
              </a:graphic>
            </wp:anchor>
          </w:drawing>
        </mc:Choice>
        <mc:Fallback>
          <w:pict>
            <v:shape id="_x0000_s1026" o:spid="_x0000_s1026" o:spt="202" type="#_x0000_t202" style="position:absolute;left:0pt;margin-left:364.6pt;margin-top:-43.95pt;height:144pt;width:74.95pt;mso-position-horizontal-relative:margin;z-index:251659264;mso-width-relative:page;mso-height-relative:page;" filled="f" stroked="f" coordsize="21600,21600" o:gfxdata="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UmDA9cAAAALAQAADwAAAAAAAAABACAAAAAiAAAAZHJzL2Rvd25y&#10;ZXYueG1sUEsBAhQAFAAAAAgAh07iQPkSwrnGAQAAjAMAAA4AAAAAAAAAAQAgAAAAJgEAAGRycy9l&#10;Mm9Eb2MueG1sUEsFBgAAAAAGAAYAWQEAAF4FAAAAAA==&#10;">
              <v:fill on="f" focussize="0,0"/>
              <v:stroke on="f"/>
              <v:imagedata o:title=""/>
              <o:lock v:ext="edit" aspectratio="f"/>
              <v:textbox inset="0mm,0mm,0mm,0mm" style="mso-fit-shape-to-text:t;">
                <w:txbxContent>
                  <w:p w14:paraId="0A6EE29E">
                    <w:pPr>
                      <w:snapToGrid w:val="0"/>
                      <w:ind w:firstLine="280" w:firstLineChars="10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3</w:t>
                    </w:r>
                    <w:r>
                      <w:rPr>
                        <w:rFonts w:hint="eastAsia" w:ascii="宋体" w:hAnsi="宋体" w:cs="宋体"/>
                        <w:sz w:val="28"/>
                        <w:szCs w:val="28"/>
                      </w:rPr>
                      <w:fldChar w:fldCharType="end"/>
                    </w:r>
                    <w:r>
                      <w:rPr>
                        <w:rFonts w:hint="eastAsia" w:ascii="宋体" w:hAnsi="宋体" w:cs="宋体"/>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F03F2">
    <w:pPr>
      <w:pStyle w:val="6"/>
      <w:ind w:firstLine="280" w:firstLineChars="100"/>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140970</wp:posOffset>
              </wp:positionH>
              <wp:positionV relativeFrom="paragraph">
                <wp:posOffset>-468630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91509C">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1.1pt;margin-top:-36.9pt;height:144pt;width:144pt;mso-position-horizontal-relative:margin;mso-wrap-style:none;z-index:251660288;mso-width-relative:page;mso-height-relative:page;" filled="f" stroked="f" coordsize="21600,21600" o:gfxdata="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26qIbVAAAACgEAAA8AAAAAAAAAAQAgAAAAIgAAAGRycy9kb3du&#10;cmV2LnhtbFBLAQIUABQAAAAIAIdO4kAEb5CgyQEAAJkDAAAOAAAAAAAAAAEAIAAAACQBAABkcnMv&#10;ZTJvRG9jLnhtbFBLBQYAAAAABgAGAFkBAABfBQAAAAA=&#10;">
              <v:fill on="f" focussize="0,0"/>
              <v:stroke on="f"/>
              <v:imagedata o:title=""/>
              <o:lock v:ext="edit" aspectratio="f"/>
              <v:textbox inset="0mm,0mm,0mm,0mm" style="mso-fit-shape-to-text:t;">
                <w:txbxContent>
                  <w:p w14:paraId="5591509C">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247B">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40846915">
    <w15:presenceInfo w15:providerId="WPS Office" w15:userId="3086524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MjVhOTFhMTgxMDJlMzliMGVhZWFmZDJhYmNhNjcifQ=="/>
  </w:docVars>
  <w:rsids>
    <w:rsidRoot w:val="0EF21B4F"/>
    <w:rsid w:val="01197D8C"/>
    <w:rsid w:val="01350420"/>
    <w:rsid w:val="014418D6"/>
    <w:rsid w:val="01995B0E"/>
    <w:rsid w:val="02A10BEB"/>
    <w:rsid w:val="02A66CC3"/>
    <w:rsid w:val="02AE4CA7"/>
    <w:rsid w:val="03D819A6"/>
    <w:rsid w:val="043855AD"/>
    <w:rsid w:val="04DB3E6D"/>
    <w:rsid w:val="04F63B35"/>
    <w:rsid w:val="05333EBB"/>
    <w:rsid w:val="05600E1D"/>
    <w:rsid w:val="063C4113"/>
    <w:rsid w:val="066C1A43"/>
    <w:rsid w:val="072257DC"/>
    <w:rsid w:val="07741011"/>
    <w:rsid w:val="08585DDB"/>
    <w:rsid w:val="087A4E0A"/>
    <w:rsid w:val="08E507CD"/>
    <w:rsid w:val="09907BA7"/>
    <w:rsid w:val="09DC2AC7"/>
    <w:rsid w:val="0A083004"/>
    <w:rsid w:val="0B664CB3"/>
    <w:rsid w:val="0BAA5EE2"/>
    <w:rsid w:val="0C0D03B6"/>
    <w:rsid w:val="0C5820E5"/>
    <w:rsid w:val="0C727B83"/>
    <w:rsid w:val="0CCC780B"/>
    <w:rsid w:val="0D303680"/>
    <w:rsid w:val="0D700602"/>
    <w:rsid w:val="0D7359A1"/>
    <w:rsid w:val="0D9F44AC"/>
    <w:rsid w:val="0DD50216"/>
    <w:rsid w:val="0E635D45"/>
    <w:rsid w:val="0E8543DA"/>
    <w:rsid w:val="0EA2350A"/>
    <w:rsid w:val="0EEA0E33"/>
    <w:rsid w:val="0EF21B4F"/>
    <w:rsid w:val="0FAD8810"/>
    <w:rsid w:val="0FD71350"/>
    <w:rsid w:val="106059F8"/>
    <w:rsid w:val="114F7F97"/>
    <w:rsid w:val="116E2B13"/>
    <w:rsid w:val="11AD363C"/>
    <w:rsid w:val="11B056B6"/>
    <w:rsid w:val="11D6215A"/>
    <w:rsid w:val="126E3862"/>
    <w:rsid w:val="128837B4"/>
    <w:rsid w:val="13065B2F"/>
    <w:rsid w:val="134D548A"/>
    <w:rsid w:val="13597153"/>
    <w:rsid w:val="13ED274B"/>
    <w:rsid w:val="140B4717"/>
    <w:rsid w:val="142D4323"/>
    <w:rsid w:val="143A62A9"/>
    <w:rsid w:val="152C743D"/>
    <w:rsid w:val="15463F73"/>
    <w:rsid w:val="154C316C"/>
    <w:rsid w:val="15986254"/>
    <w:rsid w:val="160F1312"/>
    <w:rsid w:val="16C851FC"/>
    <w:rsid w:val="17321CCE"/>
    <w:rsid w:val="17581547"/>
    <w:rsid w:val="17FB6783"/>
    <w:rsid w:val="18073E9A"/>
    <w:rsid w:val="1888473B"/>
    <w:rsid w:val="18BA4890"/>
    <w:rsid w:val="192C753C"/>
    <w:rsid w:val="19DE26FD"/>
    <w:rsid w:val="1A59712D"/>
    <w:rsid w:val="1BAF1D5E"/>
    <w:rsid w:val="1BE32F1A"/>
    <w:rsid w:val="1C13408C"/>
    <w:rsid w:val="1CA078F9"/>
    <w:rsid w:val="1CD31BBD"/>
    <w:rsid w:val="1D04432C"/>
    <w:rsid w:val="1DE57CB9"/>
    <w:rsid w:val="1E917E41"/>
    <w:rsid w:val="1EBB6F7E"/>
    <w:rsid w:val="1EDD4568"/>
    <w:rsid w:val="1F142392"/>
    <w:rsid w:val="1F301408"/>
    <w:rsid w:val="1F5780A2"/>
    <w:rsid w:val="1FC738D0"/>
    <w:rsid w:val="1FFF605C"/>
    <w:rsid w:val="204C4020"/>
    <w:rsid w:val="21261ABF"/>
    <w:rsid w:val="21380A48"/>
    <w:rsid w:val="21431A8D"/>
    <w:rsid w:val="21C67E02"/>
    <w:rsid w:val="22423624"/>
    <w:rsid w:val="228928D1"/>
    <w:rsid w:val="240247A6"/>
    <w:rsid w:val="2435533F"/>
    <w:rsid w:val="24D97E4C"/>
    <w:rsid w:val="25535E50"/>
    <w:rsid w:val="25B86135"/>
    <w:rsid w:val="25FF51C4"/>
    <w:rsid w:val="2631683B"/>
    <w:rsid w:val="2764289F"/>
    <w:rsid w:val="27F2235E"/>
    <w:rsid w:val="27F74576"/>
    <w:rsid w:val="27F94D43"/>
    <w:rsid w:val="28E51BE8"/>
    <w:rsid w:val="28FF1C01"/>
    <w:rsid w:val="29CF181E"/>
    <w:rsid w:val="29FD45DD"/>
    <w:rsid w:val="2A17569E"/>
    <w:rsid w:val="2A1815A6"/>
    <w:rsid w:val="2B982D7B"/>
    <w:rsid w:val="2BD678A2"/>
    <w:rsid w:val="2D110490"/>
    <w:rsid w:val="2D16348B"/>
    <w:rsid w:val="2EDF533D"/>
    <w:rsid w:val="2FA7066D"/>
    <w:rsid w:val="2FD667BA"/>
    <w:rsid w:val="2FE83639"/>
    <w:rsid w:val="2FEC9399"/>
    <w:rsid w:val="30482521"/>
    <w:rsid w:val="312C3E61"/>
    <w:rsid w:val="31644008"/>
    <w:rsid w:val="31783B67"/>
    <w:rsid w:val="31AB0EB2"/>
    <w:rsid w:val="31E25E0E"/>
    <w:rsid w:val="32382656"/>
    <w:rsid w:val="32C1089D"/>
    <w:rsid w:val="32D773E9"/>
    <w:rsid w:val="33BD3A45"/>
    <w:rsid w:val="33D06D00"/>
    <w:rsid w:val="340A4C3D"/>
    <w:rsid w:val="346973CB"/>
    <w:rsid w:val="34B33171"/>
    <w:rsid w:val="34B73B25"/>
    <w:rsid w:val="3503540F"/>
    <w:rsid w:val="35692936"/>
    <w:rsid w:val="3601265D"/>
    <w:rsid w:val="364C55ED"/>
    <w:rsid w:val="369462C9"/>
    <w:rsid w:val="36AC716F"/>
    <w:rsid w:val="37F39E6B"/>
    <w:rsid w:val="3818495D"/>
    <w:rsid w:val="388C6534"/>
    <w:rsid w:val="38F11F05"/>
    <w:rsid w:val="390735E9"/>
    <w:rsid w:val="392B358D"/>
    <w:rsid w:val="3A10210A"/>
    <w:rsid w:val="3ABF27DC"/>
    <w:rsid w:val="3B3DF30F"/>
    <w:rsid w:val="3B83349C"/>
    <w:rsid w:val="3BA24FE4"/>
    <w:rsid w:val="3BC96A15"/>
    <w:rsid w:val="3BCC2280"/>
    <w:rsid w:val="3C9267A9"/>
    <w:rsid w:val="3DB8407C"/>
    <w:rsid w:val="3E0C6CAC"/>
    <w:rsid w:val="3E4969E4"/>
    <w:rsid w:val="3E502448"/>
    <w:rsid w:val="3F2226C4"/>
    <w:rsid w:val="3F3B19D7"/>
    <w:rsid w:val="3FBE5D60"/>
    <w:rsid w:val="3FFF55CC"/>
    <w:rsid w:val="40C309CC"/>
    <w:rsid w:val="40EB11DB"/>
    <w:rsid w:val="41232791"/>
    <w:rsid w:val="41517290"/>
    <w:rsid w:val="41E41011"/>
    <w:rsid w:val="42341B3D"/>
    <w:rsid w:val="42725710"/>
    <w:rsid w:val="42F8493E"/>
    <w:rsid w:val="42F9198D"/>
    <w:rsid w:val="431E31A2"/>
    <w:rsid w:val="432B7398"/>
    <w:rsid w:val="43664B49"/>
    <w:rsid w:val="43882401"/>
    <w:rsid w:val="444C6CF1"/>
    <w:rsid w:val="44703ED1"/>
    <w:rsid w:val="44E64193"/>
    <w:rsid w:val="45135F9D"/>
    <w:rsid w:val="452323A4"/>
    <w:rsid w:val="45A77B94"/>
    <w:rsid w:val="45CC3389"/>
    <w:rsid w:val="47024C45"/>
    <w:rsid w:val="472D504B"/>
    <w:rsid w:val="473A4964"/>
    <w:rsid w:val="47621238"/>
    <w:rsid w:val="486F624E"/>
    <w:rsid w:val="491F0302"/>
    <w:rsid w:val="494A766E"/>
    <w:rsid w:val="49BA0577"/>
    <w:rsid w:val="49BF6C6D"/>
    <w:rsid w:val="4AAA5C63"/>
    <w:rsid w:val="4B0764EE"/>
    <w:rsid w:val="4B3650A3"/>
    <w:rsid w:val="4B53AEA7"/>
    <w:rsid w:val="4BEB64BF"/>
    <w:rsid w:val="4C1F7057"/>
    <w:rsid w:val="4C4F6E02"/>
    <w:rsid w:val="4C942727"/>
    <w:rsid w:val="4CDF78BD"/>
    <w:rsid w:val="4D3F08E5"/>
    <w:rsid w:val="4E3667D7"/>
    <w:rsid w:val="4E6879C7"/>
    <w:rsid w:val="4EBC731B"/>
    <w:rsid w:val="4EDB687F"/>
    <w:rsid w:val="4F593237"/>
    <w:rsid w:val="4FFF1D17"/>
    <w:rsid w:val="50121271"/>
    <w:rsid w:val="503A1B85"/>
    <w:rsid w:val="50DD19C2"/>
    <w:rsid w:val="518E096E"/>
    <w:rsid w:val="51E547EC"/>
    <w:rsid w:val="51F77057"/>
    <w:rsid w:val="5248023B"/>
    <w:rsid w:val="53344D31"/>
    <w:rsid w:val="538A03E0"/>
    <w:rsid w:val="54C918EC"/>
    <w:rsid w:val="55214D74"/>
    <w:rsid w:val="559D43FA"/>
    <w:rsid w:val="55B51E1D"/>
    <w:rsid w:val="55FE64D9"/>
    <w:rsid w:val="5615688F"/>
    <w:rsid w:val="5768769B"/>
    <w:rsid w:val="577F46A5"/>
    <w:rsid w:val="57B47C3D"/>
    <w:rsid w:val="582664E2"/>
    <w:rsid w:val="583A3998"/>
    <w:rsid w:val="585B7703"/>
    <w:rsid w:val="58DE461D"/>
    <w:rsid w:val="58FA30BA"/>
    <w:rsid w:val="59001409"/>
    <w:rsid w:val="59BA197F"/>
    <w:rsid w:val="5A1F2633"/>
    <w:rsid w:val="5A284E36"/>
    <w:rsid w:val="5AEA3E42"/>
    <w:rsid w:val="5B75AD4C"/>
    <w:rsid w:val="5BAF5BAD"/>
    <w:rsid w:val="5BCF552A"/>
    <w:rsid w:val="5C133668"/>
    <w:rsid w:val="5C5D097E"/>
    <w:rsid w:val="5CCA3EEF"/>
    <w:rsid w:val="5D1402C1"/>
    <w:rsid w:val="5D325D70"/>
    <w:rsid w:val="5D382F65"/>
    <w:rsid w:val="5E0A269F"/>
    <w:rsid w:val="5E6F5E31"/>
    <w:rsid w:val="5EDF71D2"/>
    <w:rsid w:val="5F1B7760"/>
    <w:rsid w:val="5F4A33E1"/>
    <w:rsid w:val="5F6F6DF5"/>
    <w:rsid w:val="5FCC17D9"/>
    <w:rsid w:val="5FF834B2"/>
    <w:rsid w:val="60644CDA"/>
    <w:rsid w:val="608C39E9"/>
    <w:rsid w:val="60BE5F92"/>
    <w:rsid w:val="612B373B"/>
    <w:rsid w:val="612B5B02"/>
    <w:rsid w:val="618D7A19"/>
    <w:rsid w:val="61AD6A72"/>
    <w:rsid w:val="61BE5E24"/>
    <w:rsid w:val="62906DE2"/>
    <w:rsid w:val="62A057A7"/>
    <w:rsid w:val="62A75639"/>
    <w:rsid w:val="63D34CB2"/>
    <w:rsid w:val="63F4297A"/>
    <w:rsid w:val="64AC465A"/>
    <w:rsid w:val="64B529CF"/>
    <w:rsid w:val="65363F24"/>
    <w:rsid w:val="65B004F3"/>
    <w:rsid w:val="666351EC"/>
    <w:rsid w:val="668F353B"/>
    <w:rsid w:val="66A001EE"/>
    <w:rsid w:val="66D20F4E"/>
    <w:rsid w:val="673F0921"/>
    <w:rsid w:val="67832F62"/>
    <w:rsid w:val="6787287D"/>
    <w:rsid w:val="67FA3EA5"/>
    <w:rsid w:val="686A0AB4"/>
    <w:rsid w:val="698F2BE1"/>
    <w:rsid w:val="69A41DA4"/>
    <w:rsid w:val="69A43B52"/>
    <w:rsid w:val="6A247A1E"/>
    <w:rsid w:val="6AA162E3"/>
    <w:rsid w:val="6B087494"/>
    <w:rsid w:val="6BD253EF"/>
    <w:rsid w:val="6C0A1DFB"/>
    <w:rsid w:val="6C2E0781"/>
    <w:rsid w:val="6C4E249B"/>
    <w:rsid w:val="6C4E33C8"/>
    <w:rsid w:val="6C6C0694"/>
    <w:rsid w:val="6CD25A28"/>
    <w:rsid w:val="6CD7B231"/>
    <w:rsid w:val="6CD97FB6"/>
    <w:rsid w:val="6CE830C4"/>
    <w:rsid w:val="6D3B1ED6"/>
    <w:rsid w:val="6E0B2808"/>
    <w:rsid w:val="6E1374F8"/>
    <w:rsid w:val="6EDB0299"/>
    <w:rsid w:val="6FE70AF8"/>
    <w:rsid w:val="6FFE3DA1"/>
    <w:rsid w:val="70A52770"/>
    <w:rsid w:val="70E84C6C"/>
    <w:rsid w:val="719C7804"/>
    <w:rsid w:val="71DDB11F"/>
    <w:rsid w:val="72A17E94"/>
    <w:rsid w:val="72FD5297"/>
    <w:rsid w:val="73FF11B5"/>
    <w:rsid w:val="741928F8"/>
    <w:rsid w:val="74B35924"/>
    <w:rsid w:val="74B4676F"/>
    <w:rsid w:val="74CC5D53"/>
    <w:rsid w:val="75826512"/>
    <w:rsid w:val="75917CED"/>
    <w:rsid w:val="766F3A7F"/>
    <w:rsid w:val="76A86CA7"/>
    <w:rsid w:val="76D66828"/>
    <w:rsid w:val="7726266A"/>
    <w:rsid w:val="774D2B74"/>
    <w:rsid w:val="7769092B"/>
    <w:rsid w:val="77CB4F6C"/>
    <w:rsid w:val="782567A5"/>
    <w:rsid w:val="78B12DEC"/>
    <w:rsid w:val="791D0B23"/>
    <w:rsid w:val="79586B68"/>
    <w:rsid w:val="797D7F1B"/>
    <w:rsid w:val="7A102B3D"/>
    <w:rsid w:val="7A124CA5"/>
    <w:rsid w:val="7A3727C0"/>
    <w:rsid w:val="7A7A0579"/>
    <w:rsid w:val="7A8165EE"/>
    <w:rsid w:val="7AD26BF2"/>
    <w:rsid w:val="7B443715"/>
    <w:rsid w:val="7BAE263E"/>
    <w:rsid w:val="7BD5390A"/>
    <w:rsid w:val="7BFBD19B"/>
    <w:rsid w:val="7C150140"/>
    <w:rsid w:val="7C5331B5"/>
    <w:rsid w:val="7C544A6F"/>
    <w:rsid w:val="7C8F243F"/>
    <w:rsid w:val="7D2A0C17"/>
    <w:rsid w:val="7D4504C7"/>
    <w:rsid w:val="7D615EFC"/>
    <w:rsid w:val="7D6531A0"/>
    <w:rsid w:val="7DAA72D0"/>
    <w:rsid w:val="7DE12327"/>
    <w:rsid w:val="7EAB552B"/>
    <w:rsid w:val="7EE782CE"/>
    <w:rsid w:val="7F436325"/>
    <w:rsid w:val="7F4929D7"/>
    <w:rsid w:val="7FFF4479"/>
    <w:rsid w:val="99BF9114"/>
    <w:rsid w:val="9AFF62CF"/>
    <w:rsid w:val="9BF7CE98"/>
    <w:rsid w:val="9F7FDB74"/>
    <w:rsid w:val="9FBE8E37"/>
    <w:rsid w:val="AFB5833E"/>
    <w:rsid w:val="BCBBA92C"/>
    <w:rsid w:val="BCDB9539"/>
    <w:rsid w:val="BDDE6E4C"/>
    <w:rsid w:val="BE7F9CC2"/>
    <w:rsid w:val="C7FFC901"/>
    <w:rsid w:val="CC5CCD89"/>
    <w:rsid w:val="CDACC2DF"/>
    <w:rsid w:val="CF7703E0"/>
    <w:rsid w:val="CFFFDDB9"/>
    <w:rsid w:val="DBED1C25"/>
    <w:rsid w:val="DDD5F9B1"/>
    <w:rsid w:val="DE6FAB07"/>
    <w:rsid w:val="DF675D23"/>
    <w:rsid w:val="DF7B1882"/>
    <w:rsid w:val="E3618417"/>
    <w:rsid w:val="E75F6A7D"/>
    <w:rsid w:val="E7AF77CE"/>
    <w:rsid w:val="EAFF02F6"/>
    <w:rsid w:val="EEF3B816"/>
    <w:rsid w:val="EF7EF878"/>
    <w:rsid w:val="EFFE348D"/>
    <w:rsid w:val="EFFF5A8F"/>
    <w:rsid w:val="F5D7FDBE"/>
    <w:rsid w:val="F7FF8FD8"/>
    <w:rsid w:val="FA5BE826"/>
    <w:rsid w:val="FB75B542"/>
    <w:rsid w:val="FBDD027F"/>
    <w:rsid w:val="FBDF1086"/>
    <w:rsid w:val="FD7382AB"/>
    <w:rsid w:val="FE913270"/>
    <w:rsid w:val="FEBACC33"/>
    <w:rsid w:val="FEDE4934"/>
    <w:rsid w:val="FF3ED5CC"/>
    <w:rsid w:val="FF3F4E30"/>
    <w:rsid w:val="FFD7D122"/>
    <w:rsid w:val="FFDF1CBA"/>
    <w:rsid w:val="FFF45B2C"/>
    <w:rsid w:val="FFFF9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beforeAutospacing="0" w:after="330" w:afterAutospacing="0" w:line="576" w:lineRule="auto"/>
      <w:outlineLvl w:val="0"/>
    </w:pPr>
    <w:rPr>
      <w:rFonts w:ascii="Times New Roman" w:hAnsi="Times New Roman" w:eastAsia="宋体" w:cs="Times New Roman"/>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1"/>
    <w:qFormat/>
    <w:uiPriority w:val="0"/>
    <w:pPr>
      <w:widowControl w:val="0"/>
      <w:spacing w:line="500" w:lineRule="exact"/>
      <w:ind w:firstLine="200" w:firstLineChars="200"/>
      <w:jc w:val="center"/>
    </w:pPr>
    <w:rPr>
      <w:kern w:val="2"/>
      <w:sz w:val="44"/>
    </w:rPr>
  </w:style>
  <w:style w:type="paragraph" w:styleId="5">
    <w:name w:val="table of authorities"/>
    <w:basedOn w:val="1"/>
    <w:next w:val="1"/>
    <w:qFormat/>
    <w:uiPriority w:val="0"/>
    <w:pPr>
      <w:ind w:left="420" w:leftChars="200"/>
    </w:pPr>
    <w:rPr>
      <w:rFonts w:ascii="Times New Roman" w:hAnsi="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Pr>
      <w:color w:val="666666"/>
      <w:kern w:val="0"/>
      <w:sz w:val="18"/>
      <w:szCs w:val="18"/>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qFormat/>
    <w:uiPriority w:val="0"/>
    <w:rPr>
      <w:color w:val="0000FF"/>
      <w:u w:val="single"/>
    </w:rPr>
  </w:style>
  <w:style w:type="paragraph" w:customStyle="1" w:styleId="14">
    <w:name w:val="Heading #1|11"/>
    <w:basedOn w:val="1"/>
    <w:link w:val="16"/>
    <w:qFormat/>
    <w:uiPriority w:val="0"/>
    <w:pPr>
      <w:widowControl w:val="0"/>
      <w:shd w:val="clear" w:color="auto" w:fill="FFFFFF"/>
      <w:spacing w:after="540" w:afterLines="0" w:line="720" w:lineRule="exact"/>
      <w:outlineLvl w:val="0"/>
    </w:pPr>
    <w:rPr>
      <w:rFonts w:ascii="PMingLiU" w:hAnsi="PMingLiU" w:eastAsia="PMingLiU" w:cs="PMingLiU"/>
      <w:spacing w:val="60"/>
      <w:sz w:val="72"/>
      <w:szCs w:val="72"/>
      <w:u w:val="none"/>
    </w:rPr>
  </w:style>
  <w:style w:type="character" w:customStyle="1" w:styleId="15">
    <w:name w:val="Heading #1|1"/>
    <w:basedOn w:val="16"/>
    <w:qFormat/>
    <w:uiPriority w:val="0"/>
    <w:rPr>
      <w:color w:val="D66764"/>
      <w:w w:val="100"/>
      <w:position w:val="0"/>
      <w:lang w:val="zh-CN" w:eastAsia="zh-CN" w:bidi="zh-CN"/>
    </w:rPr>
  </w:style>
  <w:style w:type="character" w:customStyle="1" w:styleId="16">
    <w:name w:val="Heading #1|1_"/>
    <w:basedOn w:val="11"/>
    <w:link w:val="14"/>
    <w:qFormat/>
    <w:uiPriority w:val="0"/>
    <w:rPr>
      <w:rFonts w:ascii="PMingLiU" w:hAnsi="PMingLiU" w:eastAsia="PMingLiU" w:cs="PMingLiU"/>
      <w:spacing w:val="60"/>
      <w:sz w:val="72"/>
      <w:szCs w:val="72"/>
      <w:u w:val="none"/>
    </w:rPr>
  </w:style>
  <w:style w:type="paragraph" w:customStyle="1" w:styleId="17">
    <w:name w:val="Heading #2|11"/>
    <w:basedOn w:val="1"/>
    <w:link w:val="19"/>
    <w:qFormat/>
    <w:uiPriority w:val="0"/>
    <w:pPr>
      <w:widowControl w:val="0"/>
      <w:shd w:val="clear" w:color="auto" w:fill="FFFFFF"/>
      <w:spacing w:before="540" w:beforeLines="0" w:after="1100" w:afterLines="0" w:line="560" w:lineRule="exact"/>
      <w:outlineLvl w:val="1"/>
    </w:pPr>
    <w:rPr>
      <w:rFonts w:ascii="PMingLiU" w:hAnsi="PMingLiU" w:eastAsia="PMingLiU" w:cs="PMingLiU"/>
      <w:sz w:val="56"/>
      <w:szCs w:val="56"/>
      <w:u w:val="none"/>
    </w:rPr>
  </w:style>
  <w:style w:type="character" w:customStyle="1" w:styleId="18">
    <w:name w:val="Heading #2|1"/>
    <w:basedOn w:val="19"/>
    <w:qFormat/>
    <w:uiPriority w:val="0"/>
    <w:rPr>
      <w:color w:val="D66764"/>
      <w:spacing w:val="0"/>
      <w:w w:val="100"/>
      <w:position w:val="0"/>
      <w:lang w:val="zh-CN" w:eastAsia="zh-CN" w:bidi="zh-CN"/>
    </w:rPr>
  </w:style>
  <w:style w:type="character" w:customStyle="1" w:styleId="19">
    <w:name w:val="Heading #2|1_"/>
    <w:basedOn w:val="11"/>
    <w:link w:val="17"/>
    <w:qFormat/>
    <w:uiPriority w:val="0"/>
    <w:rPr>
      <w:rFonts w:ascii="PMingLiU" w:hAnsi="PMingLiU" w:eastAsia="PMingLiU" w:cs="PMingLiU"/>
      <w:sz w:val="56"/>
      <w:szCs w:val="56"/>
      <w:u w:val="none"/>
    </w:rPr>
  </w:style>
  <w:style w:type="paragraph" w:customStyle="1" w:styleId="20">
    <w:name w:val="Heading #3|1"/>
    <w:basedOn w:val="1"/>
    <w:qFormat/>
    <w:uiPriority w:val="0"/>
    <w:pPr>
      <w:widowControl w:val="0"/>
      <w:shd w:val="clear" w:color="auto" w:fill="FFFFFF"/>
      <w:spacing w:before="1480" w:beforeLines="0" w:after="540" w:afterLines="0" w:line="682" w:lineRule="exact"/>
      <w:jc w:val="center"/>
      <w:outlineLvl w:val="2"/>
    </w:pPr>
    <w:rPr>
      <w:rFonts w:ascii="PMingLiU" w:hAnsi="PMingLiU" w:eastAsia="PMingLiU" w:cs="PMingLiU"/>
      <w:sz w:val="38"/>
      <w:szCs w:val="38"/>
      <w:u w:val="none"/>
    </w:rPr>
  </w:style>
  <w:style w:type="paragraph" w:customStyle="1" w:styleId="21">
    <w:name w:val="Body text|3"/>
    <w:basedOn w:val="1"/>
    <w:qFormat/>
    <w:uiPriority w:val="0"/>
    <w:pPr>
      <w:widowControl w:val="0"/>
      <w:shd w:val="clear" w:color="auto" w:fill="FFFFFF"/>
      <w:spacing w:line="557" w:lineRule="exact"/>
      <w:jc w:val="distribute"/>
    </w:pPr>
    <w:rPr>
      <w:rFonts w:ascii="PMingLiU" w:hAnsi="PMingLiU" w:eastAsia="PMingLiU" w:cs="PMingLiU"/>
      <w:b/>
      <w:bCs/>
      <w:sz w:val="30"/>
      <w:szCs w:val="30"/>
      <w:u w:val="none"/>
    </w:rPr>
  </w:style>
  <w:style w:type="character" w:customStyle="1" w:styleId="22">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5932</Words>
  <Characters>6200</Characters>
  <Lines>0</Lines>
  <Paragraphs>0</Paragraphs>
  <TotalTime>8</TotalTime>
  <ScaleCrop>false</ScaleCrop>
  <LinksUpToDate>false</LinksUpToDate>
  <CharactersWithSpaces>6248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2023-07-18T07:54:00Z</dcterms:created>
  <dc:creator>.*</dc:creator>
  <cp:lastModifiedBy>WPS_1640846915</cp:lastModifiedBy>
  <cp:lastPrinted>2026-07-20T07:33:00Z</cp:lastPrinted>
  <dcterms:modified xsi:type="dcterms:W3CDTF">2026-07-21T10:48:02Z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16842641A9D042EEA425E4B6C8F896DC_13</vt:lpwstr>
  </property>
  <property fmtid="{D5CDD505-2E9C-101B-9397-08002B2CF9AE}" pid="4" name="KSOTemplateDocerSaveRecord">
    <vt:lpwstr>eyJoZGlkIjoiMTcwMzU1OGRlMjY3NjY0NjBhYWE1ZjllMmI2NDExZjIiLCJ1c2VySWQiOiIxMzA2NzgzNjI0In0=</vt:lpwstr>
  </property>
</Properties>
</file>